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3201" w14:textId="3D3B7BF3" w:rsidR="009A34D0" w:rsidRDefault="009A34D0" w:rsidP="009A34D0">
      <w:pPr>
        <w:jc w:val="center"/>
        <w:rPr>
          <w:rFonts w:ascii="Calibri" w:hAnsi="Calibri" w:cs="Calibri"/>
          <w:b/>
          <w:color w:val="003976"/>
          <w:sz w:val="22"/>
          <w:szCs w:val="22"/>
          <w:lang w:val="en"/>
        </w:rPr>
      </w:pPr>
      <w:r w:rsidRPr="0041599A">
        <w:rPr>
          <w:rFonts w:ascii="Calibri" w:hAnsi="Calibri" w:cs="Calibri"/>
          <w:b/>
          <w:color w:val="003976"/>
          <w:sz w:val="22"/>
          <w:szCs w:val="22"/>
          <w:lang w:val="en"/>
        </w:rPr>
        <w:t>The University of Huddersfield Impact Acceleration Account</w:t>
      </w:r>
    </w:p>
    <w:p w14:paraId="2E0EDCF0" w14:textId="0B3EBDDB" w:rsidR="009A34D0" w:rsidRDefault="009A34D0" w:rsidP="00074AD2">
      <w:pPr>
        <w:spacing w:line="120" w:lineRule="auto"/>
        <w:jc w:val="center"/>
        <w:rPr>
          <w:rFonts w:ascii="Calibri" w:hAnsi="Calibri" w:cs="Calibri"/>
          <w:b/>
          <w:color w:val="003976"/>
          <w:sz w:val="22"/>
          <w:szCs w:val="22"/>
          <w:lang w:val="en"/>
        </w:rPr>
      </w:pPr>
    </w:p>
    <w:p w14:paraId="6C2C7F1E" w14:textId="31DF45D6" w:rsidR="009A34D0" w:rsidRDefault="00DA383E" w:rsidP="009316D2">
      <w:pPr>
        <w:jc w:val="center"/>
        <w:rPr>
          <w:rFonts w:ascii="Calibri" w:hAnsi="Calibri" w:cs="Calibri"/>
          <w:b/>
          <w:color w:val="003976"/>
          <w:sz w:val="22"/>
          <w:szCs w:val="22"/>
          <w:lang w:val="en"/>
        </w:rPr>
      </w:pPr>
      <w:r>
        <w:rPr>
          <w:rFonts w:ascii="Calibri" w:hAnsi="Calibri" w:cs="Calibri"/>
          <w:b/>
          <w:color w:val="003976"/>
          <w:sz w:val="22"/>
          <w:szCs w:val="22"/>
          <w:lang w:val="en"/>
        </w:rPr>
        <w:t xml:space="preserve">Proof of </w:t>
      </w:r>
      <w:r w:rsidR="00006004">
        <w:rPr>
          <w:rFonts w:ascii="Calibri" w:hAnsi="Calibri" w:cs="Calibri"/>
          <w:b/>
          <w:color w:val="003976"/>
          <w:sz w:val="22"/>
          <w:szCs w:val="22"/>
          <w:lang w:val="en"/>
        </w:rPr>
        <w:t>Concept</w:t>
      </w:r>
      <w:r w:rsidR="00B246FB">
        <w:rPr>
          <w:rFonts w:ascii="Calibri" w:hAnsi="Calibri" w:cs="Calibri"/>
          <w:b/>
          <w:color w:val="003976"/>
          <w:sz w:val="22"/>
          <w:szCs w:val="22"/>
          <w:lang w:val="en"/>
        </w:rPr>
        <w:t xml:space="preserve">: </w:t>
      </w:r>
      <w:r w:rsidR="009A34D0">
        <w:rPr>
          <w:rFonts w:ascii="Calibri" w:hAnsi="Calibri" w:cs="Calibri"/>
          <w:b/>
          <w:color w:val="003976"/>
          <w:sz w:val="22"/>
          <w:szCs w:val="22"/>
          <w:lang w:val="en"/>
        </w:rPr>
        <w:t>Application Guidance</w:t>
      </w:r>
    </w:p>
    <w:p w14:paraId="102151FD" w14:textId="1D98F9BA" w:rsidR="009A34D0" w:rsidRDefault="009A34D0" w:rsidP="009A34D0">
      <w:pPr>
        <w:rPr>
          <w:rFonts w:ascii="Calibri" w:hAnsi="Calibri" w:cs="Calibri"/>
          <w:b/>
          <w:color w:val="003976"/>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A34D0" w:rsidRPr="00D32A0A" w14:paraId="662F2C46" w14:textId="77777777" w:rsidTr="70234226">
        <w:tc>
          <w:tcPr>
            <w:tcW w:w="9016" w:type="dxa"/>
            <w:shd w:val="clear" w:color="auto" w:fill="003976"/>
          </w:tcPr>
          <w:p w14:paraId="753AA740" w14:textId="7BD44115" w:rsidR="009A34D0" w:rsidRPr="00D32A0A" w:rsidRDefault="0093056E" w:rsidP="005509DE">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 xml:space="preserve">Aim of the </w:t>
            </w:r>
            <w:r w:rsidR="00FE3FA0">
              <w:rPr>
                <w:rFonts w:asciiTheme="minorHAnsi" w:hAnsiTheme="minorHAnsi" w:cstheme="minorHAnsi"/>
                <w:b/>
                <w:bCs/>
                <w:color w:val="FFFFFF" w:themeColor="background1"/>
                <w:sz w:val="20"/>
                <w:szCs w:val="20"/>
              </w:rPr>
              <w:t>Proof of</w:t>
            </w:r>
            <w:r w:rsidR="00710554">
              <w:rPr>
                <w:rFonts w:asciiTheme="minorHAnsi" w:hAnsiTheme="minorHAnsi" w:cstheme="minorHAnsi"/>
                <w:b/>
                <w:bCs/>
                <w:color w:val="FFFFFF" w:themeColor="background1"/>
                <w:sz w:val="20"/>
                <w:szCs w:val="20"/>
              </w:rPr>
              <w:t xml:space="preserve"> Concept</w:t>
            </w:r>
          </w:p>
        </w:tc>
      </w:tr>
      <w:tr w:rsidR="009A34D0" w:rsidRPr="00D32A0A" w14:paraId="1B252576" w14:textId="77777777" w:rsidTr="70234226">
        <w:tc>
          <w:tcPr>
            <w:tcW w:w="9016" w:type="dxa"/>
          </w:tcPr>
          <w:p w14:paraId="00634D6D" w14:textId="2AC7365E" w:rsidR="00015A60" w:rsidRDefault="00431A68" w:rsidP="00376665">
            <w:p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 xml:space="preserve">Impact Acceleration Account </w:t>
            </w:r>
            <w:r w:rsidR="007A5A77">
              <w:rPr>
                <w:rStyle w:val="normaltextrun"/>
                <w:rFonts w:ascii="Calibri" w:hAnsi="Calibri" w:cs="Calibri"/>
                <w:color w:val="000000"/>
                <w:sz w:val="20"/>
                <w:szCs w:val="20"/>
                <w:shd w:val="clear" w:color="auto" w:fill="FFFFFF"/>
              </w:rPr>
              <w:t>(</w:t>
            </w:r>
            <w:r w:rsidR="007A5A77" w:rsidRPr="007A5A77">
              <w:rPr>
                <w:rStyle w:val="normaltextrun"/>
                <w:rFonts w:ascii="Calibri" w:hAnsi="Calibri" w:cs="Calibri"/>
                <w:color w:val="000000"/>
                <w:sz w:val="20"/>
                <w:szCs w:val="20"/>
                <w:shd w:val="clear" w:color="auto" w:fill="FFFFFF"/>
              </w:rPr>
              <w:t>IAA)</w:t>
            </w:r>
            <w:r w:rsidR="007A5A77">
              <w:rPr>
                <w:rStyle w:val="normaltextrun"/>
                <w:rFonts w:ascii="Calibri" w:hAnsi="Calibri" w:cs="Calibri"/>
                <w:color w:val="000000"/>
                <w:shd w:val="clear" w:color="auto" w:fill="FFFFFF"/>
              </w:rPr>
              <w:t xml:space="preserve"> </w:t>
            </w:r>
            <w:r>
              <w:rPr>
                <w:rStyle w:val="normaltextrun"/>
                <w:rFonts w:ascii="Calibri" w:hAnsi="Calibri" w:cs="Calibri"/>
                <w:color w:val="000000"/>
                <w:sz w:val="20"/>
                <w:szCs w:val="20"/>
                <w:shd w:val="clear" w:color="auto" w:fill="FFFFFF"/>
              </w:rPr>
              <w:t>funding</w:t>
            </w:r>
            <w:r w:rsidR="00EA5412">
              <w:rPr>
                <w:rStyle w:val="normaltextrun"/>
                <w:rFonts w:ascii="Calibri" w:hAnsi="Calibri" w:cs="Calibri"/>
                <w:color w:val="000000"/>
                <w:sz w:val="20"/>
                <w:szCs w:val="20"/>
                <w:shd w:val="clear" w:color="auto" w:fill="FFFFFF"/>
              </w:rPr>
              <w:t xml:space="preserve"> sits in between discovery research (i.e., as </w:t>
            </w:r>
            <w:r w:rsidR="009846B1">
              <w:rPr>
                <w:rStyle w:val="normaltextrun"/>
                <w:rFonts w:ascii="Calibri" w:hAnsi="Calibri" w:cs="Calibri"/>
                <w:color w:val="000000"/>
                <w:sz w:val="20"/>
                <w:szCs w:val="20"/>
                <w:shd w:val="clear" w:color="auto" w:fill="FFFFFF"/>
              </w:rPr>
              <w:t>generally s</w:t>
            </w:r>
            <w:r w:rsidR="00EA5412">
              <w:rPr>
                <w:rStyle w:val="normaltextrun"/>
                <w:rFonts w:ascii="Calibri" w:hAnsi="Calibri" w:cs="Calibri"/>
                <w:color w:val="000000"/>
                <w:sz w:val="20"/>
                <w:szCs w:val="20"/>
                <w:shd w:val="clear" w:color="auto" w:fill="FFFFFF"/>
              </w:rPr>
              <w:t xml:space="preserve">upported by </w:t>
            </w:r>
            <w:r w:rsidR="00392125">
              <w:rPr>
                <w:rStyle w:val="normaltextrun"/>
                <w:rFonts w:ascii="Calibri" w:hAnsi="Calibri" w:cs="Calibri"/>
                <w:color w:val="000000"/>
                <w:sz w:val="20"/>
                <w:szCs w:val="20"/>
                <w:shd w:val="clear" w:color="auto" w:fill="FFFFFF"/>
              </w:rPr>
              <w:t xml:space="preserve">Research Councils) and later-stage business development support/ commercialisation (i.e., support from Innovate </w:t>
            </w:r>
            <w:r w:rsidR="000A1B04">
              <w:rPr>
                <w:rStyle w:val="normaltextrun"/>
                <w:rFonts w:ascii="Calibri" w:hAnsi="Calibri" w:cs="Calibri"/>
                <w:color w:val="000000"/>
                <w:sz w:val="20"/>
                <w:szCs w:val="20"/>
                <w:shd w:val="clear" w:color="auto" w:fill="FFFFFF"/>
              </w:rPr>
              <w:t>UK via KTP).</w:t>
            </w:r>
            <w:r>
              <w:rPr>
                <w:rStyle w:val="normaltextrun"/>
                <w:rFonts w:ascii="Calibri" w:hAnsi="Calibri" w:cs="Calibri"/>
                <w:color w:val="000000"/>
                <w:sz w:val="20"/>
                <w:szCs w:val="20"/>
                <w:shd w:val="clear" w:color="auto" w:fill="FFFFFF"/>
              </w:rPr>
              <w:t xml:space="preserve"> </w:t>
            </w:r>
            <w:r w:rsidR="00625129" w:rsidRPr="00015A60">
              <w:rPr>
                <w:rStyle w:val="normaltextrun"/>
                <w:rFonts w:ascii="Calibri" w:hAnsi="Calibri" w:cs="Calibri"/>
                <w:color w:val="000000"/>
                <w:sz w:val="20"/>
                <w:szCs w:val="20"/>
                <w:shd w:val="clear" w:color="auto" w:fill="FFFFFF"/>
              </w:rPr>
              <w:t>Proof of Concept projects support the early-stage translation of University of Huddersfield’s research into commercial and/ or societal benefit, through collaboration with (non-academic) external partners.</w:t>
            </w:r>
            <w:r w:rsidR="00625129">
              <w:rPr>
                <w:rStyle w:val="normaltextrun"/>
                <w:rFonts w:ascii="Calibri" w:hAnsi="Calibri" w:cs="Calibri"/>
                <w:color w:val="000000"/>
                <w:sz w:val="20"/>
                <w:szCs w:val="20"/>
                <w:shd w:val="clear" w:color="auto" w:fill="FFFFFF"/>
              </w:rPr>
              <w:t xml:space="preserve"> </w:t>
            </w:r>
            <w:r w:rsidR="0079383F">
              <w:rPr>
                <w:rStyle w:val="normaltextrun"/>
                <w:rFonts w:ascii="Calibri" w:hAnsi="Calibri" w:cs="Calibri"/>
                <w:color w:val="000000"/>
                <w:sz w:val="20"/>
                <w:szCs w:val="20"/>
                <w:shd w:val="clear" w:color="auto" w:fill="FFFFFF"/>
              </w:rPr>
              <w:t xml:space="preserve"> </w:t>
            </w:r>
          </w:p>
          <w:p w14:paraId="30D40D92" w14:textId="77777777" w:rsidR="00C31B98" w:rsidRPr="00C567D5" w:rsidRDefault="00C31B98" w:rsidP="00376665">
            <w:pPr>
              <w:rPr>
                <w:rStyle w:val="normaltextrun"/>
                <w:rFonts w:ascii="Calibri" w:hAnsi="Calibri" w:cs="Calibri"/>
                <w:color w:val="000000"/>
                <w:sz w:val="6"/>
                <w:szCs w:val="6"/>
                <w:shd w:val="clear" w:color="auto" w:fill="FFFFFF"/>
              </w:rPr>
            </w:pPr>
          </w:p>
          <w:p w14:paraId="5AA16CC4" w14:textId="1119ED3D" w:rsidR="003E1D24" w:rsidRPr="004720D8" w:rsidRDefault="003E1D24" w:rsidP="003E1D24">
            <w:pPr>
              <w:rPr>
                <w:rStyle w:val="normaltextrun"/>
                <w:rFonts w:ascii="Calibri" w:hAnsi="Calibri" w:cs="Calibri"/>
                <w:b/>
                <w:bCs/>
                <w:color w:val="000000"/>
                <w:sz w:val="20"/>
                <w:szCs w:val="20"/>
                <w:shd w:val="clear" w:color="auto" w:fill="FFFFFF"/>
              </w:rPr>
            </w:pPr>
            <w:r w:rsidRPr="004720D8">
              <w:rPr>
                <w:rStyle w:val="normaltextrun"/>
                <w:rFonts w:ascii="Calibri" w:hAnsi="Calibri" w:cs="Calibri"/>
                <w:b/>
                <w:bCs/>
                <w:color w:val="000000"/>
                <w:sz w:val="20"/>
                <w:szCs w:val="20"/>
                <w:shd w:val="clear" w:color="auto" w:fill="FFFFFF"/>
              </w:rPr>
              <w:t xml:space="preserve">Activities supported through the </w:t>
            </w:r>
            <w:r w:rsidR="24D254F6" w:rsidRPr="004720D8">
              <w:rPr>
                <w:rStyle w:val="normaltextrun"/>
                <w:rFonts w:ascii="Calibri" w:hAnsi="Calibri" w:cs="Calibri"/>
                <w:b/>
                <w:bCs/>
                <w:color w:val="000000"/>
                <w:sz w:val="20"/>
                <w:szCs w:val="20"/>
                <w:shd w:val="clear" w:color="auto" w:fill="FFFFFF"/>
              </w:rPr>
              <w:t>Proof of Concept</w:t>
            </w:r>
            <w:r w:rsidRPr="004720D8">
              <w:rPr>
                <w:rStyle w:val="normaltextrun"/>
                <w:rFonts w:ascii="Calibri" w:hAnsi="Calibri" w:cs="Calibri"/>
                <w:b/>
                <w:bCs/>
                <w:color w:val="000000"/>
                <w:sz w:val="20"/>
                <w:szCs w:val="20"/>
                <w:shd w:val="clear" w:color="auto" w:fill="FFFFFF"/>
              </w:rPr>
              <w:t xml:space="preserve"> scheme include; </w:t>
            </w:r>
          </w:p>
          <w:p w14:paraId="7DD68749" w14:textId="77777777" w:rsidR="003E1D24" w:rsidRPr="00556968"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Collaborative scoping exercises.</w:t>
            </w:r>
          </w:p>
          <w:p w14:paraId="2A10F4AE" w14:textId="77777777" w:rsidR="003E1D24" w:rsidRPr="00556968"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Viability testing in partnership with external organizations.</w:t>
            </w:r>
          </w:p>
          <w:p w14:paraId="6787861C" w14:textId="044B0331" w:rsidR="003E1D24" w:rsidRPr="00556968"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Scaling up testing and development</w:t>
            </w:r>
            <w:r w:rsidR="00DC2CA1">
              <w:rPr>
                <w:rStyle w:val="normaltextrun"/>
                <w:rFonts w:ascii="Calibri" w:hAnsi="Calibri" w:cs="Calibri"/>
                <w:color w:val="000000"/>
                <w:sz w:val="20"/>
                <w:szCs w:val="20"/>
                <w:shd w:val="clear" w:color="auto" w:fill="FFFFFF"/>
              </w:rPr>
              <w:t>.</w:t>
            </w:r>
          </w:p>
          <w:p w14:paraId="5530C446" w14:textId="77777777" w:rsidR="003E1D24" w:rsidRPr="00556968"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Engaging end-users in collaboration to inform policy changes.</w:t>
            </w:r>
          </w:p>
          <w:p w14:paraId="4AE6A50B" w14:textId="365C13C2" w:rsidR="003E1D24" w:rsidRPr="00556968"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Developing early-stage prototypes</w:t>
            </w:r>
            <w:r w:rsidR="00DC2CA1">
              <w:rPr>
                <w:rStyle w:val="normaltextrun"/>
                <w:rFonts w:ascii="Calibri" w:hAnsi="Calibri" w:cs="Calibri"/>
                <w:color w:val="000000"/>
                <w:sz w:val="20"/>
                <w:szCs w:val="20"/>
                <w:shd w:val="clear" w:color="auto" w:fill="FFFFFF"/>
              </w:rPr>
              <w:t>.</w:t>
            </w:r>
          </w:p>
          <w:p w14:paraId="0D567B41" w14:textId="267550F7" w:rsidR="003E1D24" w:rsidRPr="00556968"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Contributing to new or improved professional practices.</w:t>
            </w:r>
          </w:p>
          <w:p w14:paraId="49C32170" w14:textId="660F103B" w:rsidR="003E1D24" w:rsidRPr="00556968"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Developing new standard operating procedures.</w:t>
            </w:r>
          </w:p>
          <w:p w14:paraId="5DE6A1B3" w14:textId="77777777" w:rsidR="003E1D24"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sidRPr="00556968">
              <w:rPr>
                <w:rStyle w:val="normaltextrun"/>
                <w:rFonts w:ascii="Calibri" w:hAnsi="Calibri" w:cs="Calibri"/>
                <w:color w:val="000000"/>
                <w:sz w:val="20"/>
                <w:szCs w:val="20"/>
                <w:shd w:val="clear" w:color="auto" w:fill="FFFFFF"/>
              </w:rPr>
              <w:t>Collaboratively creating new techniques and processes.</w:t>
            </w:r>
          </w:p>
          <w:p w14:paraId="73D62BF6" w14:textId="46F4D7B9" w:rsidR="003E1D24" w:rsidRPr="00556968" w:rsidRDefault="003E1D24" w:rsidP="003E1D24">
            <w:pPr>
              <w:pStyle w:val="ListParagraph"/>
              <w:numPr>
                <w:ilvl w:val="0"/>
                <w:numId w:val="29"/>
              </w:numPr>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t xml:space="preserve">Creative collaborative productions: </w:t>
            </w:r>
            <w:r w:rsidRPr="00BB4C40">
              <w:rPr>
                <w:rStyle w:val="normaltextrun"/>
                <w:rFonts w:ascii="Calibri" w:hAnsi="Calibri" w:cs="Calibri"/>
                <w:color w:val="000000"/>
                <w:sz w:val="20"/>
                <w:szCs w:val="20"/>
                <w:shd w:val="clear" w:color="auto" w:fill="FFFFFF"/>
              </w:rPr>
              <w:t>creative works that translate research themes into engaging and impactful formats</w:t>
            </w:r>
            <w:r w:rsidR="00320BDF">
              <w:rPr>
                <w:rStyle w:val="normaltextrun"/>
                <w:rFonts w:ascii="Calibri" w:hAnsi="Calibri" w:cs="Calibri"/>
                <w:color w:val="000000"/>
                <w:sz w:val="20"/>
                <w:szCs w:val="20"/>
                <w:shd w:val="clear" w:color="auto" w:fill="FFFFFF"/>
              </w:rPr>
              <w:t>.</w:t>
            </w:r>
          </w:p>
          <w:p w14:paraId="7A6177B2" w14:textId="77777777" w:rsidR="003E1D24" w:rsidRPr="005A11FC" w:rsidRDefault="003E1D24" w:rsidP="003E1D24">
            <w:pPr>
              <w:rPr>
                <w:rStyle w:val="normaltextrun"/>
                <w:color w:val="000000"/>
                <w:sz w:val="6"/>
                <w:szCs w:val="6"/>
                <w:shd w:val="clear" w:color="auto" w:fill="FFFFFF"/>
              </w:rPr>
            </w:pPr>
          </w:p>
          <w:p w14:paraId="0839E745" w14:textId="21CAB8BD" w:rsidR="003E1D24" w:rsidRDefault="003E1D24" w:rsidP="003E1D24">
            <w:pPr>
              <w:rPr>
                <w:rStyle w:val="normaltextrun"/>
                <w:rFonts w:ascii="Calibri" w:hAnsi="Calibri" w:cs="Calibri"/>
                <w:color w:val="000000"/>
                <w:sz w:val="20"/>
                <w:szCs w:val="20"/>
                <w:shd w:val="clear" w:color="auto" w:fill="FFFFFF"/>
              </w:rPr>
            </w:pPr>
            <w:r w:rsidRPr="000D4058">
              <w:rPr>
                <w:rStyle w:val="normaltextrun"/>
                <w:rFonts w:ascii="Calibri" w:hAnsi="Calibri" w:cs="Calibri"/>
                <w:color w:val="000000"/>
                <w:sz w:val="20"/>
                <w:szCs w:val="20"/>
                <w:shd w:val="clear" w:color="auto" w:fill="FFFFFF"/>
              </w:rPr>
              <w:t xml:space="preserve">Applicants must clearly demonstrate significant impact potential, including academic and commercial benefits, and where applicable, a clear route to commercialisation. </w:t>
            </w:r>
            <w:r>
              <w:rPr>
                <w:rStyle w:val="normaltextrun"/>
                <w:rFonts w:ascii="Calibri" w:hAnsi="Calibri" w:cs="Calibri"/>
                <w:color w:val="000000"/>
                <w:sz w:val="20"/>
                <w:szCs w:val="20"/>
                <w:shd w:val="clear" w:color="auto" w:fill="FFFFFF"/>
              </w:rPr>
              <w:t>F</w:t>
            </w:r>
            <w:r w:rsidRPr="00656635">
              <w:rPr>
                <w:rStyle w:val="normaltextrun"/>
                <w:rFonts w:ascii="Calibri" w:hAnsi="Calibri" w:cs="Calibri"/>
                <w:color w:val="000000"/>
                <w:sz w:val="20"/>
                <w:szCs w:val="20"/>
                <w:shd w:val="clear" w:color="auto" w:fill="FFFFFF"/>
              </w:rPr>
              <w:t xml:space="preserve">or projects with commercial </w:t>
            </w:r>
            <w:r>
              <w:rPr>
                <w:rStyle w:val="normaltextrun"/>
                <w:rFonts w:ascii="Calibri" w:hAnsi="Calibri" w:cs="Calibri"/>
                <w:color w:val="000000"/>
                <w:sz w:val="20"/>
                <w:szCs w:val="20"/>
                <w:shd w:val="clear" w:color="auto" w:fill="FFFFFF"/>
              </w:rPr>
              <w:t>a</w:t>
            </w:r>
            <w:r w:rsidRPr="00656635">
              <w:rPr>
                <w:rStyle w:val="normaltextrun"/>
                <w:rFonts w:ascii="Calibri" w:hAnsi="Calibri" w:cs="Calibri"/>
                <w:color w:val="000000"/>
                <w:sz w:val="20"/>
                <w:szCs w:val="20"/>
                <w:shd w:val="clear" w:color="auto" w:fill="FFFFFF"/>
              </w:rPr>
              <w:t xml:space="preserve">ims, </w:t>
            </w:r>
            <w:r w:rsidRPr="000D4058">
              <w:rPr>
                <w:rStyle w:val="normaltextrun"/>
                <w:rFonts w:ascii="Calibri" w:hAnsi="Calibri" w:cs="Calibri"/>
                <w:color w:val="000000"/>
                <w:sz w:val="20"/>
                <w:szCs w:val="20"/>
                <w:shd w:val="clear" w:color="auto" w:fill="FFFFFF"/>
              </w:rPr>
              <w:t xml:space="preserve">researchers should be in a position to rapidly progress their IP through, for example, joint bidding with an interested end-user (e.g., via IUK Collaborative R&amp;D schemes), licensing of the technology, or creation of a joint-venture or spin-out company. </w:t>
            </w:r>
          </w:p>
          <w:p w14:paraId="306A026E" w14:textId="77777777" w:rsidR="003E1D24" w:rsidRPr="005A11FC" w:rsidRDefault="003E1D24" w:rsidP="003E1D24">
            <w:pPr>
              <w:rPr>
                <w:rStyle w:val="normaltextrun"/>
                <w:rFonts w:ascii="Calibri" w:hAnsi="Calibri" w:cs="Calibri"/>
                <w:color w:val="000000"/>
                <w:sz w:val="6"/>
                <w:szCs w:val="6"/>
                <w:shd w:val="clear" w:color="auto" w:fill="FFFFFF"/>
              </w:rPr>
            </w:pPr>
          </w:p>
          <w:p w14:paraId="14521B35" w14:textId="3B146653" w:rsidR="003E1D24" w:rsidRPr="005A11FC" w:rsidRDefault="003E1D24" w:rsidP="003E1D24">
            <w:pPr>
              <w:rPr>
                <w:rFonts w:asciiTheme="minorHAnsi" w:hAnsiTheme="minorHAnsi" w:cstheme="minorHAnsi"/>
                <w:sz w:val="6"/>
                <w:szCs w:val="6"/>
              </w:rPr>
            </w:pPr>
          </w:p>
          <w:p w14:paraId="2CEA8244" w14:textId="77777777" w:rsidR="003E1D24" w:rsidRDefault="003E1D24" w:rsidP="003E1D24">
            <w:pPr>
              <w:rPr>
                <w:rFonts w:asciiTheme="minorHAnsi" w:hAnsiTheme="minorHAnsi" w:cstheme="minorHAnsi"/>
                <w:sz w:val="20"/>
                <w:szCs w:val="20"/>
              </w:rPr>
            </w:pPr>
            <w:r>
              <w:rPr>
                <w:rFonts w:asciiTheme="minorHAnsi" w:hAnsiTheme="minorHAnsi" w:cstheme="minorHAnsi"/>
                <w:sz w:val="20"/>
                <w:szCs w:val="20"/>
              </w:rPr>
              <w:t>Multidiscipline and cross-school projects are highly encouraged, and IAA applicants can apply for funding from the AHRC IAA,</w:t>
            </w:r>
            <w:r w:rsidRPr="004D781A">
              <w:rPr>
                <w:rFonts w:asciiTheme="minorHAnsi" w:hAnsiTheme="minorHAnsi" w:cstheme="minorHAnsi"/>
                <w:sz w:val="20"/>
                <w:szCs w:val="20"/>
              </w:rPr>
              <w:t xml:space="preserve"> ESRC IAA</w:t>
            </w:r>
            <w:r>
              <w:rPr>
                <w:rFonts w:asciiTheme="minorHAnsi" w:hAnsiTheme="minorHAnsi" w:cstheme="minorHAnsi"/>
              </w:rPr>
              <w:t xml:space="preserve"> </w:t>
            </w:r>
            <w:r>
              <w:rPr>
                <w:rFonts w:asciiTheme="minorHAnsi" w:hAnsiTheme="minorHAnsi" w:cstheme="minorHAnsi"/>
                <w:sz w:val="20"/>
                <w:szCs w:val="20"/>
              </w:rPr>
              <w:t>and EPSRC IAA where projects sit in the remit the relevant council(s).</w:t>
            </w:r>
          </w:p>
          <w:p w14:paraId="3B944584" w14:textId="77777777" w:rsidR="003E1D24" w:rsidRPr="00127550" w:rsidRDefault="003E1D24" w:rsidP="003E1D24">
            <w:pPr>
              <w:rPr>
                <w:rFonts w:asciiTheme="minorHAnsi" w:hAnsiTheme="minorHAnsi" w:cstheme="minorHAnsi"/>
                <w:sz w:val="6"/>
                <w:szCs w:val="6"/>
              </w:rPr>
            </w:pPr>
          </w:p>
          <w:p w14:paraId="5869EC69" w14:textId="301BCB5C" w:rsidR="003E1D24" w:rsidRPr="003E1D24" w:rsidRDefault="003E1D24" w:rsidP="001D3376">
            <w:pPr>
              <w:rPr>
                <w:rFonts w:asciiTheme="minorHAnsi" w:hAnsiTheme="minorHAnsi" w:cstheme="minorHAnsi"/>
                <w:sz w:val="20"/>
                <w:szCs w:val="20"/>
              </w:rPr>
            </w:pPr>
            <w:r>
              <w:rPr>
                <w:rFonts w:asciiTheme="minorHAnsi" w:hAnsiTheme="minorHAnsi" w:cstheme="minorHAnsi"/>
                <w:sz w:val="20"/>
                <w:szCs w:val="20"/>
              </w:rPr>
              <w:t>Applications to this scheme must be for standalone IAA activities, where any outputs, outcomes and impacts from the work, can be clearly attributed to the IAA Programme.</w:t>
            </w:r>
          </w:p>
          <w:p w14:paraId="64E5448B" w14:textId="77777777" w:rsidR="003E1D24" w:rsidRPr="00153D84" w:rsidRDefault="003E1D24" w:rsidP="001D3376">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121F68" w:rsidRPr="00D32A0A" w14:paraId="0323E371" w14:textId="77777777" w:rsidTr="59430223">
              <w:tc>
                <w:tcPr>
                  <w:tcW w:w="9016" w:type="dxa"/>
                  <w:shd w:val="clear" w:color="auto" w:fill="003976"/>
                </w:tcPr>
                <w:p w14:paraId="726761E8" w14:textId="12D82E38" w:rsidR="00121F68" w:rsidRPr="00D32A0A" w:rsidRDefault="00121F68" w:rsidP="00121F68">
                  <w:pPr>
                    <w:rPr>
                      <w:rFonts w:asciiTheme="minorHAnsi" w:hAnsiTheme="minorHAnsi" w:cstheme="minorHAnsi"/>
                      <w:b/>
                      <w:bCs/>
                      <w:color w:val="003976"/>
                      <w:sz w:val="20"/>
                      <w:szCs w:val="20"/>
                    </w:rPr>
                  </w:pPr>
                  <w:r>
                    <w:rPr>
                      <w:rFonts w:asciiTheme="minorHAnsi" w:hAnsiTheme="minorHAnsi" w:cstheme="minorHAnsi"/>
                      <w:b/>
                      <w:bCs/>
                      <w:color w:val="FFFFFF" w:themeColor="background1"/>
                      <w:sz w:val="20"/>
                      <w:szCs w:val="20"/>
                    </w:rPr>
                    <w:t xml:space="preserve">Outputs, </w:t>
                  </w:r>
                  <w:r w:rsidR="007D45DA">
                    <w:rPr>
                      <w:rFonts w:asciiTheme="minorHAnsi" w:hAnsiTheme="minorHAnsi" w:cstheme="minorHAnsi"/>
                      <w:b/>
                      <w:bCs/>
                      <w:color w:val="FFFFFF" w:themeColor="background1"/>
                      <w:sz w:val="20"/>
                      <w:szCs w:val="20"/>
                    </w:rPr>
                    <w:t>Outcomes,</w:t>
                  </w:r>
                  <w:r>
                    <w:rPr>
                      <w:rFonts w:asciiTheme="minorHAnsi" w:hAnsiTheme="minorHAnsi" w:cstheme="minorHAnsi"/>
                      <w:b/>
                      <w:bCs/>
                      <w:color w:val="FFFFFF" w:themeColor="background1"/>
                      <w:sz w:val="20"/>
                      <w:szCs w:val="20"/>
                    </w:rPr>
                    <w:t xml:space="preserve"> and Impact</w:t>
                  </w:r>
                  <w:r w:rsidR="007F5F05">
                    <w:rPr>
                      <w:rFonts w:asciiTheme="minorHAnsi" w:hAnsiTheme="minorHAnsi" w:cstheme="minorHAnsi"/>
                      <w:b/>
                      <w:bCs/>
                      <w:color w:val="FFFFFF" w:themeColor="background1"/>
                      <w:sz w:val="20"/>
                      <w:szCs w:val="20"/>
                    </w:rPr>
                    <w:t>s</w:t>
                  </w:r>
                </w:p>
              </w:tc>
            </w:tr>
            <w:tr w:rsidR="00121F68" w:rsidRPr="00D32A0A" w14:paraId="19D6BD96" w14:textId="77777777" w:rsidTr="59430223">
              <w:tc>
                <w:tcPr>
                  <w:tcW w:w="9016" w:type="dxa"/>
                </w:tcPr>
                <w:p w14:paraId="51050701" w14:textId="40059210" w:rsidR="003A5E40" w:rsidRDefault="00E968F8" w:rsidP="00F34356">
                  <w:pPr>
                    <w:rPr>
                      <w:rFonts w:asciiTheme="minorHAnsi" w:hAnsiTheme="minorHAnsi" w:cstheme="minorHAnsi"/>
                      <w:sz w:val="20"/>
                      <w:szCs w:val="20"/>
                    </w:rPr>
                  </w:pPr>
                  <w:r>
                    <w:rPr>
                      <w:rFonts w:asciiTheme="minorHAnsi" w:hAnsiTheme="minorHAnsi" w:cstheme="minorHAnsi"/>
                      <w:sz w:val="20"/>
                      <w:szCs w:val="20"/>
                    </w:rPr>
                    <w:t xml:space="preserve">The success of the IAA Programme is measured </w:t>
                  </w:r>
                  <w:r w:rsidR="00071E61">
                    <w:rPr>
                      <w:rFonts w:asciiTheme="minorHAnsi" w:hAnsiTheme="minorHAnsi" w:cstheme="minorHAnsi"/>
                      <w:sz w:val="20"/>
                      <w:szCs w:val="20"/>
                    </w:rPr>
                    <w:t xml:space="preserve">through the </w:t>
                  </w:r>
                  <w:r w:rsidR="008C64A8">
                    <w:rPr>
                      <w:rFonts w:asciiTheme="minorHAnsi" w:hAnsiTheme="minorHAnsi" w:cstheme="minorHAnsi"/>
                      <w:sz w:val="20"/>
                      <w:szCs w:val="20"/>
                    </w:rPr>
                    <w:t>outputs, outcomes and impacts of each awarded IAA project.</w:t>
                  </w:r>
                  <w:r w:rsidR="00135CE8">
                    <w:rPr>
                      <w:rFonts w:asciiTheme="minorHAnsi" w:hAnsiTheme="minorHAnsi" w:cstheme="minorHAnsi"/>
                      <w:sz w:val="20"/>
                      <w:szCs w:val="20"/>
                    </w:rPr>
                    <w:t xml:space="preserve"> </w:t>
                  </w:r>
                </w:p>
                <w:p w14:paraId="68F97AEA" w14:textId="77777777" w:rsidR="003A5E40" w:rsidRPr="00D17D0A" w:rsidRDefault="003A5E40" w:rsidP="00F34356">
                  <w:pPr>
                    <w:rPr>
                      <w:rFonts w:asciiTheme="minorHAnsi" w:hAnsiTheme="minorHAnsi" w:cstheme="minorHAnsi"/>
                      <w:sz w:val="6"/>
                      <w:szCs w:val="6"/>
                    </w:rPr>
                  </w:pPr>
                </w:p>
                <w:p w14:paraId="5BC49FEA" w14:textId="02B33FB8" w:rsidR="003A5E40" w:rsidRDefault="003A5E40" w:rsidP="003A5E40">
                  <w:pPr>
                    <w:pStyle w:val="ListParagraph"/>
                    <w:numPr>
                      <w:ilvl w:val="0"/>
                      <w:numId w:val="28"/>
                    </w:numPr>
                    <w:rPr>
                      <w:rFonts w:asciiTheme="minorHAnsi" w:hAnsiTheme="minorHAnsi" w:cstheme="minorHAnsi"/>
                      <w:sz w:val="20"/>
                      <w:szCs w:val="20"/>
                    </w:rPr>
                  </w:pPr>
                  <w:r w:rsidRPr="00323B47">
                    <w:rPr>
                      <w:rFonts w:asciiTheme="minorHAnsi" w:hAnsiTheme="minorHAnsi" w:cstheme="minorHAnsi"/>
                      <w:b/>
                      <w:bCs/>
                      <w:sz w:val="20"/>
                      <w:szCs w:val="20"/>
                    </w:rPr>
                    <w:t xml:space="preserve">Examples of </w:t>
                  </w:r>
                  <w:r w:rsidR="00D17D0A" w:rsidRPr="00323B47">
                    <w:rPr>
                      <w:rFonts w:asciiTheme="minorHAnsi" w:hAnsiTheme="minorHAnsi" w:cstheme="minorHAnsi"/>
                      <w:b/>
                      <w:bCs/>
                      <w:sz w:val="20"/>
                      <w:szCs w:val="20"/>
                    </w:rPr>
                    <w:t>O</w:t>
                  </w:r>
                  <w:r w:rsidRPr="00323B47">
                    <w:rPr>
                      <w:rFonts w:asciiTheme="minorHAnsi" w:hAnsiTheme="minorHAnsi" w:cstheme="minorHAnsi"/>
                      <w:b/>
                      <w:bCs/>
                      <w:sz w:val="20"/>
                      <w:szCs w:val="20"/>
                    </w:rPr>
                    <w:t>utputs</w:t>
                  </w:r>
                  <w:r w:rsidR="00CC14B0" w:rsidRPr="00323B47">
                    <w:rPr>
                      <w:rFonts w:asciiTheme="minorHAnsi" w:hAnsiTheme="minorHAnsi" w:cstheme="minorHAnsi"/>
                      <w:b/>
                      <w:bCs/>
                      <w:sz w:val="20"/>
                      <w:szCs w:val="20"/>
                    </w:rPr>
                    <w:t xml:space="preserve"> </w:t>
                  </w:r>
                  <w:r w:rsidR="001B7C52" w:rsidRPr="00323B47">
                    <w:rPr>
                      <w:rFonts w:asciiTheme="minorHAnsi" w:hAnsiTheme="minorHAnsi" w:cstheme="minorHAnsi"/>
                      <w:b/>
                      <w:bCs/>
                      <w:sz w:val="20"/>
                      <w:szCs w:val="20"/>
                    </w:rPr>
                    <w:t>include</w:t>
                  </w:r>
                  <w:r w:rsidR="00C81211">
                    <w:rPr>
                      <w:rFonts w:asciiTheme="minorHAnsi" w:hAnsiTheme="minorHAnsi" w:cstheme="minorHAnsi"/>
                      <w:sz w:val="20"/>
                      <w:szCs w:val="20"/>
                    </w:rPr>
                    <w:t xml:space="preserve"> </w:t>
                  </w:r>
                  <w:r w:rsidR="00AD437F">
                    <w:rPr>
                      <w:rFonts w:asciiTheme="minorHAnsi" w:hAnsiTheme="minorHAnsi" w:cstheme="minorHAnsi"/>
                      <w:sz w:val="20"/>
                      <w:szCs w:val="20"/>
                    </w:rPr>
                    <w:t xml:space="preserve">academic </w:t>
                  </w:r>
                  <w:r w:rsidR="00C81211">
                    <w:rPr>
                      <w:rFonts w:asciiTheme="minorHAnsi" w:hAnsiTheme="minorHAnsi" w:cstheme="minorHAnsi"/>
                      <w:sz w:val="20"/>
                      <w:szCs w:val="20"/>
                    </w:rPr>
                    <w:t xml:space="preserve">publications, </w:t>
                  </w:r>
                  <w:r w:rsidR="00280E9B">
                    <w:rPr>
                      <w:rFonts w:asciiTheme="minorHAnsi" w:hAnsiTheme="minorHAnsi" w:cstheme="minorHAnsi"/>
                      <w:sz w:val="20"/>
                      <w:szCs w:val="20"/>
                    </w:rPr>
                    <w:t xml:space="preserve">licensing agreements, technical reports, new guides, new educational tools, </w:t>
                  </w:r>
                  <w:r w:rsidR="00CC14B0">
                    <w:rPr>
                      <w:rFonts w:asciiTheme="minorHAnsi" w:hAnsiTheme="minorHAnsi" w:cstheme="minorHAnsi"/>
                      <w:sz w:val="20"/>
                      <w:szCs w:val="20"/>
                    </w:rPr>
                    <w:t>development of a framework</w:t>
                  </w:r>
                  <w:r w:rsidR="004307D8">
                    <w:rPr>
                      <w:rFonts w:asciiTheme="minorHAnsi" w:hAnsiTheme="minorHAnsi" w:cstheme="minorHAnsi"/>
                      <w:sz w:val="20"/>
                      <w:szCs w:val="20"/>
                    </w:rPr>
                    <w:t xml:space="preserve">, </w:t>
                  </w:r>
                  <w:r w:rsidR="001B7C52">
                    <w:rPr>
                      <w:rFonts w:asciiTheme="minorHAnsi" w:hAnsiTheme="minorHAnsi" w:cstheme="minorHAnsi"/>
                      <w:sz w:val="20"/>
                      <w:szCs w:val="20"/>
                    </w:rPr>
                    <w:t xml:space="preserve">new </w:t>
                  </w:r>
                  <w:r w:rsidR="004307D8">
                    <w:rPr>
                      <w:rFonts w:asciiTheme="minorHAnsi" w:hAnsiTheme="minorHAnsi" w:cstheme="minorHAnsi"/>
                      <w:sz w:val="20"/>
                      <w:szCs w:val="20"/>
                    </w:rPr>
                    <w:t>prototype</w:t>
                  </w:r>
                  <w:r w:rsidR="001B7C52">
                    <w:rPr>
                      <w:rFonts w:asciiTheme="minorHAnsi" w:hAnsiTheme="minorHAnsi" w:cstheme="minorHAnsi"/>
                      <w:sz w:val="20"/>
                      <w:szCs w:val="20"/>
                    </w:rPr>
                    <w:t>(s)</w:t>
                  </w:r>
                  <w:r w:rsidR="00325114">
                    <w:rPr>
                      <w:rFonts w:asciiTheme="minorHAnsi" w:hAnsiTheme="minorHAnsi" w:cstheme="minorHAnsi"/>
                      <w:sz w:val="20"/>
                      <w:szCs w:val="20"/>
                    </w:rPr>
                    <w:t>.</w:t>
                  </w:r>
                </w:p>
                <w:p w14:paraId="4853DA18" w14:textId="66F3D0C2" w:rsidR="00D17D0A" w:rsidRDefault="00D17D0A" w:rsidP="003A5E40">
                  <w:pPr>
                    <w:pStyle w:val="ListParagraph"/>
                    <w:numPr>
                      <w:ilvl w:val="0"/>
                      <w:numId w:val="28"/>
                    </w:numPr>
                    <w:rPr>
                      <w:rFonts w:asciiTheme="minorHAnsi" w:hAnsiTheme="minorHAnsi" w:cstheme="minorHAnsi"/>
                      <w:sz w:val="20"/>
                      <w:szCs w:val="20"/>
                    </w:rPr>
                  </w:pPr>
                  <w:r w:rsidRPr="00323B47">
                    <w:rPr>
                      <w:rFonts w:asciiTheme="minorHAnsi" w:hAnsiTheme="minorHAnsi" w:cstheme="minorHAnsi"/>
                      <w:b/>
                      <w:bCs/>
                      <w:sz w:val="20"/>
                      <w:szCs w:val="20"/>
                    </w:rPr>
                    <w:t xml:space="preserve">Examples of Outcomes </w:t>
                  </w:r>
                  <w:r w:rsidR="001B7C52" w:rsidRPr="00323B47">
                    <w:rPr>
                      <w:rFonts w:asciiTheme="minorHAnsi" w:hAnsiTheme="minorHAnsi" w:cstheme="minorHAnsi"/>
                      <w:b/>
                      <w:bCs/>
                      <w:sz w:val="20"/>
                      <w:szCs w:val="20"/>
                    </w:rPr>
                    <w:t>include</w:t>
                  </w:r>
                  <w:r w:rsidR="003F06F5">
                    <w:rPr>
                      <w:rFonts w:asciiTheme="minorHAnsi" w:hAnsiTheme="minorHAnsi" w:cstheme="minorHAnsi"/>
                      <w:sz w:val="20"/>
                      <w:szCs w:val="20"/>
                    </w:rPr>
                    <w:t xml:space="preserve"> spin-out or </w:t>
                  </w:r>
                  <w:r w:rsidR="005D7508">
                    <w:rPr>
                      <w:rFonts w:asciiTheme="minorHAnsi" w:hAnsiTheme="minorHAnsi" w:cstheme="minorHAnsi"/>
                      <w:sz w:val="20"/>
                      <w:szCs w:val="20"/>
                    </w:rPr>
                    <w:t xml:space="preserve">joint ventures, improved or new professional practice, </w:t>
                  </w:r>
                  <w:r w:rsidR="00AE1FCA">
                    <w:rPr>
                      <w:rFonts w:asciiTheme="minorHAnsi" w:hAnsiTheme="minorHAnsi" w:cstheme="minorHAnsi"/>
                      <w:sz w:val="20"/>
                      <w:szCs w:val="20"/>
                    </w:rPr>
                    <w:t>press releases, enhancement of cultural assets, engagement at non-academic events</w:t>
                  </w:r>
                  <w:r w:rsidR="00D90DCB">
                    <w:rPr>
                      <w:rFonts w:asciiTheme="minorHAnsi" w:hAnsiTheme="minorHAnsi" w:cstheme="minorHAnsi"/>
                      <w:sz w:val="20"/>
                      <w:szCs w:val="20"/>
                    </w:rPr>
                    <w:t xml:space="preserve"> (e.g., workshops), </w:t>
                  </w:r>
                  <w:r w:rsidR="004307D8">
                    <w:rPr>
                      <w:rFonts w:asciiTheme="minorHAnsi" w:hAnsiTheme="minorHAnsi" w:cstheme="minorHAnsi"/>
                      <w:sz w:val="20"/>
                      <w:szCs w:val="20"/>
                    </w:rPr>
                    <w:t xml:space="preserve">academic </w:t>
                  </w:r>
                  <w:r w:rsidR="00D90DCB">
                    <w:rPr>
                      <w:rFonts w:asciiTheme="minorHAnsi" w:hAnsiTheme="minorHAnsi" w:cstheme="minorHAnsi"/>
                      <w:sz w:val="20"/>
                      <w:szCs w:val="20"/>
                    </w:rPr>
                    <w:t>career progression</w:t>
                  </w:r>
                  <w:r w:rsidR="00827178">
                    <w:rPr>
                      <w:rFonts w:asciiTheme="minorHAnsi" w:hAnsiTheme="minorHAnsi" w:cstheme="minorHAnsi"/>
                      <w:sz w:val="20"/>
                      <w:szCs w:val="20"/>
                    </w:rPr>
                    <w:t xml:space="preserve">, patents, </w:t>
                  </w:r>
                  <w:r w:rsidR="000325B1" w:rsidRPr="000325B1">
                    <w:rPr>
                      <w:rFonts w:asciiTheme="minorHAnsi" w:hAnsiTheme="minorHAnsi" w:cstheme="minorHAnsi"/>
                      <w:sz w:val="20"/>
                      <w:szCs w:val="20"/>
                    </w:rPr>
                    <w:t>policy papers, trade magazines, consumer publishing, "grey literature"; in print, audio, or visual media</w:t>
                  </w:r>
                  <w:r w:rsidR="004307D8">
                    <w:rPr>
                      <w:rFonts w:asciiTheme="minorHAnsi" w:hAnsiTheme="minorHAnsi" w:cstheme="minorHAnsi"/>
                      <w:sz w:val="20"/>
                      <w:szCs w:val="20"/>
                    </w:rPr>
                    <w:t>.</w:t>
                  </w:r>
                </w:p>
                <w:p w14:paraId="5EA923FE" w14:textId="6F331EB5" w:rsidR="00D17D0A" w:rsidRPr="003A5E40" w:rsidRDefault="00D17D0A" w:rsidP="59430223">
                  <w:pPr>
                    <w:pStyle w:val="ListParagraph"/>
                    <w:numPr>
                      <w:ilvl w:val="0"/>
                      <w:numId w:val="28"/>
                    </w:numPr>
                  </w:pPr>
                  <w:r w:rsidRPr="59430223">
                    <w:rPr>
                      <w:rFonts w:asciiTheme="minorHAnsi" w:hAnsiTheme="minorHAnsi" w:cstheme="minorBidi"/>
                      <w:b/>
                      <w:bCs/>
                      <w:sz w:val="20"/>
                      <w:szCs w:val="20"/>
                    </w:rPr>
                    <w:t xml:space="preserve">Examples of Impact </w:t>
                  </w:r>
                  <w:r w:rsidR="001B7C52" w:rsidRPr="59430223">
                    <w:rPr>
                      <w:rFonts w:asciiTheme="minorHAnsi" w:hAnsiTheme="minorHAnsi" w:cstheme="minorBidi"/>
                      <w:b/>
                      <w:bCs/>
                      <w:sz w:val="20"/>
                      <w:szCs w:val="20"/>
                    </w:rPr>
                    <w:t>include</w:t>
                  </w:r>
                  <w:r w:rsidR="00135CE8" w:rsidRPr="59430223">
                    <w:rPr>
                      <w:rFonts w:asciiTheme="minorHAnsi" w:hAnsiTheme="minorHAnsi" w:cstheme="minorBidi"/>
                      <w:sz w:val="20"/>
                      <w:szCs w:val="20"/>
                    </w:rPr>
                    <w:t xml:space="preserve"> </w:t>
                  </w:r>
                  <w:r w:rsidR="00580FC9" w:rsidRPr="59430223">
                    <w:rPr>
                      <w:rFonts w:asciiTheme="minorHAnsi" w:hAnsiTheme="minorHAnsi" w:cstheme="minorBidi"/>
                      <w:sz w:val="20"/>
                      <w:szCs w:val="20"/>
                    </w:rPr>
                    <w:t>investment into R&amp;D, cost-savings, profits, larger customer/ consumer base, policy influences/ changes and/ or impacts (internal and external), job retention and/or creation (within the project partner), changes to organisational culture, behaviour and/or practice, environmental/ sustainability impacts, and social, regional and/ or economic impacts</w:t>
                  </w:r>
                  <w:r w:rsidR="4323A298" w:rsidRPr="59430223">
                    <w:rPr>
                      <w:rFonts w:asciiTheme="minorHAnsi" w:hAnsiTheme="minorHAnsi" w:cstheme="minorBidi"/>
                      <w:sz w:val="20"/>
                      <w:szCs w:val="20"/>
                    </w:rPr>
                    <w:t xml:space="preserve"> </w:t>
                  </w:r>
                  <w:r w:rsidR="4323A298" w:rsidRPr="59430223">
                    <w:rPr>
                      <w:rFonts w:ascii="Calibri" w:eastAsia="Calibri" w:hAnsi="Calibri" w:cs="Calibri"/>
                      <w:color w:val="000000" w:themeColor="text1"/>
                      <w:sz w:val="19"/>
                      <w:szCs w:val="19"/>
                    </w:rPr>
                    <w:t>(e.g., improved access to education and healthcare, reduced crime rates, environmental conservation efforts &amp; cultural preservation initiatives).</w:t>
                  </w:r>
                </w:p>
              </w:tc>
            </w:tr>
          </w:tbl>
          <w:p w14:paraId="52798661" w14:textId="010F01E6" w:rsidR="00121F68" w:rsidRPr="001D3376" w:rsidRDefault="00121F68" w:rsidP="001D3376">
            <w:pPr>
              <w:rPr>
                <w:rFonts w:asciiTheme="minorHAnsi" w:hAnsiTheme="minorHAnsi" w:cstheme="minorHAnsi"/>
                <w:sz w:val="20"/>
                <w:szCs w:val="20"/>
              </w:rPr>
            </w:pPr>
          </w:p>
        </w:tc>
      </w:tr>
    </w:tbl>
    <w:p w14:paraId="41B60E8D" w14:textId="77777777" w:rsidR="00CD0E7A" w:rsidRPr="00D32A0A" w:rsidRDefault="00CD0E7A" w:rsidP="009A34D0">
      <w:pPr>
        <w:rPr>
          <w:rFonts w:asciiTheme="minorHAnsi" w:hAnsiTheme="minorHAnsi" w:cstheme="minorHAnsi"/>
          <w:b/>
          <w:color w:val="003976"/>
          <w:sz w:val="20"/>
          <w:szCs w:val="20"/>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4E8C98D6" w14:textId="77777777" w:rsidTr="22898EAE">
        <w:tc>
          <w:tcPr>
            <w:tcW w:w="9016" w:type="dxa"/>
            <w:shd w:val="clear" w:color="auto" w:fill="003976"/>
          </w:tcPr>
          <w:p w14:paraId="406A7162" w14:textId="0352D778" w:rsidR="007D013A" w:rsidRPr="00D32A0A" w:rsidRDefault="00C846CA" w:rsidP="005509DE">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Eligible Criteria</w:t>
            </w:r>
          </w:p>
        </w:tc>
      </w:tr>
      <w:tr w:rsidR="007D013A" w:rsidRPr="00D32A0A" w14:paraId="5606B0E8" w14:textId="77777777" w:rsidTr="22898EAE">
        <w:tc>
          <w:tcPr>
            <w:tcW w:w="9016" w:type="dxa"/>
          </w:tcPr>
          <w:p w14:paraId="04F0078A" w14:textId="7784782A" w:rsidR="00C8209D" w:rsidRPr="00C16DE3" w:rsidRDefault="5CC7891A" w:rsidP="22898EAE">
            <w:p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 xml:space="preserve"> IAA projects must sit within the remit, portfolio and priorities of either the </w:t>
            </w:r>
            <w:ins w:id="0" w:author="Bethan McNulty-Sharp" w:date="2025-09-15T13:40:00Z">
              <w:r w:rsidR="00863E7D">
                <w:fldChar w:fldCharType="begin"/>
              </w:r>
            </w:ins>
            <w:r w:rsidR="00863E7D">
              <w:instrText xml:space="preserve">HYPERLINK "https://www.ukri.org/councils/ahrc/remit-programmes-and-priorities/" </w:instrText>
            </w:r>
            <w:ins w:id="1" w:author="Bethan McNulty-Sharp" w:date="2025-09-15T13:40:00Z">
              <w:r w:rsidR="00863E7D">
                <w:fldChar w:fldCharType="separate"/>
              </w:r>
            </w:ins>
            <w:r w:rsidRPr="22898EAE">
              <w:rPr>
                <w:rStyle w:val="Hyperlink"/>
                <w:rFonts w:ascii="Calibri" w:eastAsia="Calibri" w:hAnsi="Calibri" w:cs="Calibri"/>
                <w:sz w:val="20"/>
                <w:szCs w:val="20"/>
              </w:rPr>
              <w:t>AHRC</w:t>
            </w:r>
            <w:ins w:id="2" w:author="Bethan McNulty-Sharp" w:date="2025-09-15T13:40:00Z">
              <w:r w:rsidR="00863E7D">
                <w:fldChar w:fldCharType="end"/>
              </w:r>
            </w:ins>
            <w:r w:rsidRPr="22898EAE">
              <w:rPr>
                <w:rStyle w:val="Hyperlink"/>
                <w:rFonts w:ascii="Calibri" w:eastAsia="Calibri" w:hAnsi="Calibri" w:cs="Calibri"/>
                <w:sz w:val="20"/>
                <w:szCs w:val="20"/>
              </w:rPr>
              <w:t>,</w:t>
            </w:r>
            <w:r w:rsidRPr="22898EAE">
              <w:rPr>
                <w:rStyle w:val="Hyperlink"/>
                <w:sz w:val="20"/>
                <w:szCs w:val="20"/>
              </w:rPr>
              <w:t xml:space="preserve"> </w:t>
            </w:r>
            <w:ins w:id="3" w:author="Bethan McNulty-Sharp" w:date="2025-09-15T13:40:00Z">
              <w:r w:rsidR="00863E7D">
                <w:fldChar w:fldCharType="begin"/>
              </w:r>
            </w:ins>
            <w:r w:rsidR="00863E7D">
              <w:instrText xml:space="preserve">HYPERLINK "https://www.ukri.org/councils/esrc/remit-portfolio-and-priorities/our-research-portfolio-and-priorities/" </w:instrText>
            </w:r>
            <w:ins w:id="4" w:author="Bethan McNulty-Sharp" w:date="2025-09-15T13:40:00Z">
              <w:r w:rsidR="00863E7D">
                <w:fldChar w:fldCharType="separate"/>
              </w:r>
            </w:ins>
            <w:r w:rsidRPr="22898EAE">
              <w:rPr>
                <w:rStyle w:val="Hyperlink"/>
                <w:rFonts w:ascii="Calibri" w:eastAsia="Calibri" w:hAnsi="Calibri" w:cs="Calibri"/>
                <w:sz w:val="20"/>
                <w:szCs w:val="20"/>
              </w:rPr>
              <w:t>ESRC</w:t>
            </w:r>
            <w:ins w:id="5" w:author="Bethan McNulty-Sharp" w:date="2025-09-15T13:40:00Z">
              <w:r w:rsidR="00863E7D">
                <w:fldChar w:fldCharType="end"/>
              </w:r>
            </w:ins>
            <w:r w:rsidRPr="22898EAE">
              <w:rPr>
                <w:rFonts w:ascii="Calibri" w:eastAsia="Calibri" w:hAnsi="Calibri" w:cs="Calibri"/>
                <w:color w:val="000000" w:themeColor="text1"/>
                <w:sz w:val="20"/>
                <w:szCs w:val="20"/>
              </w:rPr>
              <w:t xml:space="preserve"> and/ or the </w:t>
            </w:r>
            <w:ins w:id="6" w:author="Bethan McNulty-Sharp" w:date="2025-09-15T13:40:00Z">
              <w:r w:rsidR="00863E7D">
                <w:fldChar w:fldCharType="begin"/>
              </w:r>
            </w:ins>
            <w:r w:rsidR="00863E7D">
              <w:instrText xml:space="preserve">HYPERLINK "https://www.ukri.org/councils/epsrc/remit-programmes-and-priorities/our-research-portfolio-and-priorities/" </w:instrText>
            </w:r>
            <w:ins w:id="7" w:author="Bethan McNulty-Sharp" w:date="2025-09-15T13:40:00Z">
              <w:r w:rsidR="00863E7D">
                <w:fldChar w:fldCharType="separate"/>
              </w:r>
            </w:ins>
            <w:r w:rsidRPr="22898EAE">
              <w:rPr>
                <w:rStyle w:val="Hyperlink"/>
                <w:rFonts w:ascii="Calibri" w:eastAsia="Calibri" w:hAnsi="Calibri" w:cs="Calibri"/>
                <w:sz w:val="20"/>
                <w:szCs w:val="20"/>
              </w:rPr>
              <w:t>EPSRC</w:t>
            </w:r>
            <w:ins w:id="8" w:author="Bethan McNulty-Sharp" w:date="2025-09-15T13:40:00Z">
              <w:r w:rsidR="00863E7D">
                <w:fldChar w:fldCharType="end"/>
              </w:r>
            </w:ins>
            <w:r w:rsidRPr="22898EAE">
              <w:rPr>
                <w:rFonts w:ascii="Calibri" w:eastAsia="Calibri" w:hAnsi="Calibri" w:cs="Calibri"/>
                <w:color w:val="000000" w:themeColor="text1"/>
                <w:sz w:val="20"/>
                <w:szCs w:val="20"/>
              </w:rPr>
              <w:t>. For EPSRC funded IAAs, projects must meet at least 50% of the EPSRCs priorities. Funds must be sought from the relevant research council(s) on the application form with justification of how the project meets the themes of the council(s) that they have selected.</w:t>
            </w:r>
          </w:p>
          <w:p w14:paraId="17F09F5E" w14:textId="66E9BE9A" w:rsidR="00C8209D" w:rsidRPr="00C16DE3" w:rsidRDefault="00C8209D" w:rsidP="22898EAE">
            <w:pPr>
              <w:spacing w:line="120" w:lineRule="auto"/>
              <w:rPr>
                <w:rFonts w:ascii="Calibri" w:eastAsia="Calibri" w:hAnsi="Calibri" w:cs="Calibri"/>
                <w:color w:val="000000" w:themeColor="text1"/>
                <w:sz w:val="14"/>
                <w:szCs w:val="14"/>
              </w:rPr>
            </w:pPr>
          </w:p>
          <w:p w14:paraId="01FEF37B" w14:textId="3EE00E11" w:rsidR="00C8209D" w:rsidRPr="00C16DE3" w:rsidRDefault="5CC7891A" w:rsidP="22898EAE">
            <w:pPr>
              <w:rPr>
                <w:rFonts w:ascii="Calibri" w:eastAsia="Calibri" w:hAnsi="Calibri" w:cs="Calibri"/>
                <w:color w:val="000000" w:themeColor="text1"/>
                <w:sz w:val="20"/>
                <w:szCs w:val="20"/>
              </w:rPr>
            </w:pPr>
            <w:r w:rsidRPr="22898EAE">
              <w:rPr>
                <w:rFonts w:ascii="Calibri" w:eastAsia="Calibri" w:hAnsi="Calibri" w:cs="Calibri"/>
                <w:b/>
                <w:bCs/>
                <w:color w:val="000000" w:themeColor="text1"/>
                <w:sz w:val="20"/>
                <w:szCs w:val="20"/>
              </w:rPr>
              <w:t>Eligible partner organisations:</w:t>
            </w:r>
          </w:p>
          <w:p w14:paraId="15713880" w14:textId="3C18D446" w:rsidR="00C8209D" w:rsidRPr="00C16DE3" w:rsidRDefault="5CC7891A" w:rsidP="22898EAE">
            <w:pPr>
              <w:pStyle w:val="ListParagraph"/>
              <w:numPr>
                <w:ilvl w:val="0"/>
                <w:numId w:val="3"/>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UK-based companies or, the UK based site of an international company.</w:t>
            </w:r>
          </w:p>
          <w:p w14:paraId="44BCFDC9" w14:textId="45B271F4" w:rsidR="00C8209D" w:rsidRPr="00C16DE3" w:rsidRDefault="5CC7891A" w:rsidP="22898EAE">
            <w:pPr>
              <w:pStyle w:val="ListParagraph"/>
              <w:numPr>
                <w:ilvl w:val="0"/>
                <w:numId w:val="3"/>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lastRenderedPageBreak/>
              <w:t>Public Sector (e.g., local authority)</w:t>
            </w:r>
          </w:p>
          <w:p w14:paraId="0C068650" w14:textId="37381264" w:rsidR="00C8209D" w:rsidRPr="00C16DE3" w:rsidRDefault="5CC7891A" w:rsidP="22898EAE">
            <w:pPr>
              <w:pStyle w:val="ListParagraph"/>
              <w:numPr>
                <w:ilvl w:val="0"/>
                <w:numId w:val="3"/>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Charities or third sector organisations</w:t>
            </w:r>
          </w:p>
          <w:p w14:paraId="57542E76" w14:textId="7E886349" w:rsidR="00C8209D" w:rsidRPr="00C16DE3" w:rsidRDefault="00C8209D" w:rsidP="22898EAE">
            <w:pPr>
              <w:ind w:left="720"/>
              <w:rPr>
                <w:rFonts w:ascii="Calibri" w:eastAsia="Calibri" w:hAnsi="Calibri" w:cs="Calibri"/>
                <w:color w:val="000000" w:themeColor="text1"/>
                <w:sz w:val="12"/>
                <w:szCs w:val="12"/>
              </w:rPr>
            </w:pPr>
          </w:p>
          <w:p w14:paraId="0587157B" w14:textId="514927BD" w:rsidR="00C8209D" w:rsidRPr="00C16DE3" w:rsidRDefault="5CC7891A" w:rsidP="22898EAE">
            <w:p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 xml:space="preserve">When there is clear evidence of the aim for inward investment during or beyond the project's lifespan, non-UK-based companies may be eligible (e.g., establishing a UK site/ job creation). </w:t>
            </w:r>
          </w:p>
          <w:p w14:paraId="3E226C13" w14:textId="0980A6CB" w:rsidR="00C8209D" w:rsidRPr="00C16DE3" w:rsidRDefault="00C8209D" w:rsidP="22898EAE">
            <w:pPr>
              <w:rPr>
                <w:rFonts w:ascii="Calibri" w:eastAsia="Calibri" w:hAnsi="Calibri" w:cs="Calibri"/>
                <w:color w:val="000000" w:themeColor="text1"/>
                <w:sz w:val="12"/>
                <w:szCs w:val="12"/>
              </w:rPr>
            </w:pPr>
          </w:p>
          <w:p w14:paraId="268BB6ED" w14:textId="3D74A90C" w:rsidR="00C8209D" w:rsidRPr="00C16DE3" w:rsidRDefault="5CC7891A" w:rsidP="22898EAE">
            <w:p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 xml:space="preserve">Please contact the </w:t>
            </w:r>
            <w:ins w:id="9" w:author="Bethan McNulty-Sharp" w:date="2025-09-15T13:40:00Z">
              <w:r w:rsidR="00863E7D">
                <w:fldChar w:fldCharType="begin"/>
              </w:r>
            </w:ins>
            <w:r w:rsidR="00863E7D">
              <w:instrText xml:space="preserve">HYPERLINK "mailto:iaa@hud.ac.uk" </w:instrText>
            </w:r>
            <w:ins w:id="10" w:author="Bethan McNulty-Sharp" w:date="2025-09-15T13:40:00Z">
              <w:r w:rsidR="00863E7D">
                <w:fldChar w:fldCharType="separate"/>
              </w:r>
            </w:ins>
            <w:r w:rsidRPr="22898EAE">
              <w:rPr>
                <w:rStyle w:val="Hyperlink"/>
                <w:rFonts w:ascii="Calibri" w:eastAsia="Calibri" w:hAnsi="Calibri" w:cs="Calibri"/>
                <w:sz w:val="20"/>
                <w:szCs w:val="20"/>
              </w:rPr>
              <w:t>IAA Team</w:t>
            </w:r>
            <w:ins w:id="11" w:author="Bethan McNulty-Sharp" w:date="2025-09-15T13:40:00Z">
              <w:r w:rsidR="00863E7D">
                <w:fldChar w:fldCharType="end"/>
              </w:r>
            </w:ins>
            <w:r w:rsidRPr="22898EAE">
              <w:rPr>
                <w:rFonts w:ascii="Calibri" w:eastAsia="Calibri" w:hAnsi="Calibri" w:cs="Calibri"/>
                <w:color w:val="000000" w:themeColor="text1"/>
                <w:sz w:val="20"/>
                <w:szCs w:val="20"/>
              </w:rPr>
              <w:t xml:space="preserve"> if you have any queries about eligibility.</w:t>
            </w:r>
          </w:p>
          <w:p w14:paraId="1D7B5DE4" w14:textId="7054C634" w:rsidR="00C8209D" w:rsidRPr="00C16DE3" w:rsidRDefault="00C8209D" w:rsidP="22898EAE">
            <w:pPr>
              <w:spacing w:line="120" w:lineRule="auto"/>
              <w:rPr>
                <w:rFonts w:ascii="Calibri" w:eastAsia="Calibri" w:hAnsi="Calibri" w:cs="Calibri"/>
                <w:color w:val="000000" w:themeColor="text1"/>
                <w:sz w:val="20"/>
                <w:szCs w:val="20"/>
              </w:rPr>
            </w:pPr>
          </w:p>
          <w:p w14:paraId="15925F7B" w14:textId="2A873409" w:rsidR="00C8209D" w:rsidRPr="00C16DE3" w:rsidRDefault="5CC7891A" w:rsidP="22898EAE">
            <w:pPr>
              <w:rPr>
                <w:rFonts w:ascii="Calibri" w:eastAsia="Calibri" w:hAnsi="Calibri" w:cs="Calibri"/>
                <w:color w:val="000000" w:themeColor="text1"/>
                <w:sz w:val="20"/>
                <w:szCs w:val="20"/>
              </w:rPr>
            </w:pPr>
            <w:r w:rsidRPr="22898EAE">
              <w:rPr>
                <w:rFonts w:ascii="Calibri" w:eastAsia="Calibri" w:hAnsi="Calibri" w:cs="Calibri"/>
                <w:b/>
                <w:bCs/>
                <w:color w:val="000000" w:themeColor="text1"/>
                <w:sz w:val="20"/>
                <w:szCs w:val="20"/>
              </w:rPr>
              <w:t>Duration</w:t>
            </w:r>
            <w:r w:rsidRPr="22898EAE">
              <w:rPr>
                <w:rFonts w:ascii="Calibri" w:eastAsia="Calibri" w:hAnsi="Calibri" w:cs="Calibri"/>
                <w:color w:val="000000" w:themeColor="text1"/>
                <w:sz w:val="20"/>
                <w:szCs w:val="20"/>
              </w:rPr>
              <w:t xml:space="preserve">: </w:t>
            </w:r>
            <w:r w:rsidRPr="22898EAE">
              <w:rPr>
                <w:rFonts w:ascii="Calibri" w:eastAsia="Calibri" w:hAnsi="Calibri" w:cs="Calibri"/>
                <w:b/>
                <w:bCs/>
                <w:i/>
                <w:iCs/>
                <w:color w:val="000000" w:themeColor="text1"/>
                <w:sz w:val="20"/>
                <w:szCs w:val="20"/>
              </w:rPr>
              <w:t>Please note, due to the funder deadline AHRC &amp; EPSRC Co-Creation projects have a maximum duration of 6 months.</w:t>
            </w:r>
            <w:r w:rsidRPr="22898EAE">
              <w:rPr>
                <w:rFonts w:ascii="Calibri" w:eastAsia="Calibri" w:hAnsi="Calibri" w:cs="Calibri"/>
                <w:color w:val="000000" w:themeColor="text1"/>
                <w:sz w:val="20"/>
                <w:szCs w:val="20"/>
              </w:rPr>
              <w:t xml:space="preserve"> ESRC funded Co-Creation projects can be funded for 6 to 12 months, although this may be longer if there is a significant direct financial contribution from the project partner. IAA funds must be spent by the project end date, and no later than IAA Programme deadline, the </w:t>
            </w:r>
            <w:r w:rsidRPr="22898EAE">
              <w:rPr>
                <w:rFonts w:ascii="Calibri" w:eastAsia="Calibri" w:hAnsi="Calibri" w:cs="Calibri"/>
                <w:b/>
                <w:bCs/>
                <w:i/>
                <w:iCs/>
                <w:color w:val="000000" w:themeColor="text1"/>
                <w:sz w:val="20"/>
                <w:szCs w:val="20"/>
              </w:rPr>
              <w:t>31</w:t>
            </w:r>
            <w:r w:rsidRPr="22898EAE">
              <w:rPr>
                <w:rFonts w:ascii="Calibri" w:eastAsia="Calibri" w:hAnsi="Calibri" w:cs="Calibri"/>
                <w:b/>
                <w:bCs/>
                <w:i/>
                <w:iCs/>
                <w:color w:val="000000" w:themeColor="text1"/>
                <w:sz w:val="20"/>
                <w:szCs w:val="20"/>
                <w:vertAlign w:val="superscript"/>
              </w:rPr>
              <w:t xml:space="preserve">st </w:t>
            </w:r>
            <w:r w:rsidRPr="22898EAE">
              <w:rPr>
                <w:rFonts w:ascii="Calibri" w:eastAsia="Calibri" w:hAnsi="Calibri" w:cs="Calibri"/>
                <w:b/>
                <w:bCs/>
                <w:i/>
                <w:iCs/>
                <w:color w:val="000000" w:themeColor="text1"/>
                <w:sz w:val="20"/>
                <w:szCs w:val="20"/>
              </w:rPr>
              <w:t>of March 2027 for AHRC &amp; EPSRC</w:t>
            </w:r>
            <w:r w:rsidRPr="22898EAE">
              <w:rPr>
                <w:rFonts w:ascii="Calibri" w:eastAsia="Calibri" w:hAnsi="Calibri" w:cs="Calibri"/>
                <w:color w:val="000000" w:themeColor="text1"/>
                <w:sz w:val="20"/>
                <w:szCs w:val="20"/>
              </w:rPr>
              <w:t xml:space="preserve"> funded projects, and 31</w:t>
            </w:r>
            <w:r w:rsidRPr="22898EAE">
              <w:rPr>
                <w:rFonts w:ascii="Calibri" w:eastAsia="Calibri" w:hAnsi="Calibri" w:cs="Calibri"/>
                <w:color w:val="000000" w:themeColor="text1"/>
                <w:sz w:val="20"/>
                <w:szCs w:val="20"/>
                <w:vertAlign w:val="superscript"/>
              </w:rPr>
              <w:t>st</w:t>
            </w:r>
            <w:r w:rsidRPr="22898EAE">
              <w:rPr>
                <w:rFonts w:ascii="Calibri" w:eastAsia="Calibri" w:hAnsi="Calibri" w:cs="Calibri"/>
                <w:color w:val="000000" w:themeColor="text1"/>
                <w:sz w:val="20"/>
                <w:szCs w:val="20"/>
              </w:rPr>
              <w:t xml:space="preserve"> March 2028 for ESRC funded projects. </w:t>
            </w:r>
          </w:p>
          <w:p w14:paraId="7AAB570D" w14:textId="715EC2D8" w:rsidR="00C8209D" w:rsidRPr="00C16DE3" w:rsidRDefault="00C8209D" w:rsidP="22898EAE">
            <w:pPr>
              <w:rPr>
                <w:rFonts w:ascii="Calibri" w:eastAsia="Calibri" w:hAnsi="Calibri" w:cs="Calibri"/>
                <w:color w:val="000000" w:themeColor="text1"/>
                <w:sz w:val="12"/>
                <w:szCs w:val="12"/>
              </w:rPr>
            </w:pPr>
          </w:p>
          <w:p w14:paraId="53D56197" w14:textId="0DC9FBF1" w:rsidR="00C8209D" w:rsidRPr="00C16DE3" w:rsidRDefault="00C8209D" w:rsidP="22898EAE">
            <w:pPr>
              <w:spacing w:line="120" w:lineRule="auto"/>
              <w:rPr>
                <w:rFonts w:ascii="Calibri" w:eastAsia="Calibri" w:hAnsi="Calibri" w:cs="Calibri"/>
                <w:color w:val="000000" w:themeColor="text1"/>
                <w:sz w:val="20"/>
                <w:szCs w:val="20"/>
              </w:rPr>
            </w:pPr>
          </w:p>
          <w:p w14:paraId="31BA6F2E" w14:textId="46FCC71C" w:rsidR="00C8209D" w:rsidRPr="00C16DE3" w:rsidRDefault="5CC7891A" w:rsidP="22898EAE">
            <w:pPr>
              <w:rPr>
                <w:rFonts w:ascii="Calibri" w:eastAsia="Calibri" w:hAnsi="Calibri" w:cs="Calibri"/>
                <w:color w:val="000000" w:themeColor="text1"/>
                <w:sz w:val="20"/>
                <w:szCs w:val="20"/>
              </w:rPr>
            </w:pPr>
            <w:r w:rsidRPr="22898EAE">
              <w:rPr>
                <w:rFonts w:ascii="Calibri" w:eastAsia="Calibri" w:hAnsi="Calibri" w:cs="Calibri"/>
                <w:b/>
                <w:bCs/>
                <w:color w:val="000000" w:themeColor="text1"/>
                <w:sz w:val="20"/>
                <w:szCs w:val="20"/>
              </w:rPr>
              <w:t>Budget</w:t>
            </w:r>
            <w:r w:rsidRPr="22898EAE">
              <w:rPr>
                <w:rFonts w:ascii="Calibri" w:eastAsia="Calibri" w:hAnsi="Calibri" w:cs="Calibri"/>
                <w:color w:val="000000" w:themeColor="text1"/>
                <w:sz w:val="20"/>
                <w:szCs w:val="20"/>
              </w:rPr>
              <w:t xml:space="preserve">: The </w:t>
            </w:r>
            <w:r w:rsidRPr="22898EAE">
              <w:rPr>
                <w:rFonts w:ascii="Calibri" w:eastAsia="Calibri" w:hAnsi="Calibri" w:cs="Calibri"/>
                <w:b/>
                <w:bCs/>
                <w:color w:val="000000" w:themeColor="text1"/>
                <w:sz w:val="20"/>
                <w:szCs w:val="20"/>
              </w:rPr>
              <w:t>maximum</w:t>
            </w:r>
            <w:r w:rsidRPr="22898EAE">
              <w:rPr>
                <w:rFonts w:ascii="Calibri" w:eastAsia="Calibri" w:hAnsi="Calibri" w:cs="Calibri"/>
                <w:color w:val="000000" w:themeColor="text1"/>
                <w:sz w:val="20"/>
                <w:szCs w:val="20"/>
              </w:rPr>
              <w:t xml:space="preserve"> IAA financial contribution for the </w:t>
            </w:r>
            <w:r w:rsidR="006B283D">
              <w:rPr>
                <w:rFonts w:ascii="Calibri" w:eastAsia="Calibri" w:hAnsi="Calibri" w:cs="Calibri"/>
                <w:color w:val="000000" w:themeColor="text1"/>
                <w:sz w:val="20"/>
                <w:szCs w:val="20"/>
              </w:rPr>
              <w:t>Proof of Concept</w:t>
            </w:r>
            <w:r w:rsidRPr="22898EAE">
              <w:rPr>
                <w:rFonts w:ascii="Calibri" w:eastAsia="Calibri" w:hAnsi="Calibri" w:cs="Calibri"/>
                <w:color w:val="000000" w:themeColor="text1"/>
                <w:sz w:val="20"/>
                <w:szCs w:val="20"/>
              </w:rPr>
              <w:t xml:space="preserve"> is </w:t>
            </w:r>
            <w:r w:rsidRPr="22898EAE">
              <w:rPr>
                <w:rFonts w:ascii="Calibri" w:eastAsia="Calibri" w:hAnsi="Calibri" w:cs="Calibri"/>
                <w:b/>
                <w:bCs/>
                <w:color w:val="000000" w:themeColor="text1"/>
                <w:sz w:val="20"/>
                <w:szCs w:val="20"/>
              </w:rPr>
              <w:t>£40k</w:t>
            </w:r>
            <w:r w:rsidRPr="22898EAE">
              <w:rPr>
                <w:rFonts w:ascii="Calibri" w:eastAsia="Calibri" w:hAnsi="Calibri" w:cs="Calibri"/>
                <w:color w:val="000000" w:themeColor="text1"/>
                <w:sz w:val="20"/>
                <w:szCs w:val="20"/>
              </w:rPr>
              <w:t xml:space="preserve">. The budget should be based on actual costs of the project. All costs must be broken down and justified in the application form. </w:t>
            </w:r>
            <w:r w:rsidRPr="22898EAE">
              <w:rPr>
                <w:rFonts w:ascii="Calibri" w:eastAsia="Calibri" w:hAnsi="Calibri" w:cs="Calibri"/>
                <w:b/>
                <w:bCs/>
                <w:color w:val="000000" w:themeColor="text1"/>
                <w:sz w:val="20"/>
                <w:szCs w:val="20"/>
              </w:rPr>
              <w:t>Please note that we have limited funding and aim to support a diverse portfolio of projects, of various types and scales.</w:t>
            </w:r>
            <w:r w:rsidRPr="22898EAE">
              <w:rPr>
                <w:rFonts w:ascii="Calibri" w:eastAsia="Calibri" w:hAnsi="Calibri" w:cs="Calibri"/>
                <w:color w:val="000000" w:themeColor="text1"/>
                <w:sz w:val="20"/>
                <w:szCs w:val="20"/>
              </w:rPr>
              <w:t xml:space="preserve"> </w:t>
            </w:r>
          </w:p>
          <w:p w14:paraId="4C5C3BC8" w14:textId="0F78F30E" w:rsidR="00C8209D" w:rsidRPr="00C16DE3" w:rsidRDefault="00C8209D" w:rsidP="22898EAE">
            <w:pPr>
              <w:rPr>
                <w:rFonts w:ascii="Calibri" w:eastAsia="Calibri" w:hAnsi="Calibri" w:cs="Calibri"/>
                <w:color w:val="000000" w:themeColor="text1"/>
                <w:sz w:val="12"/>
                <w:szCs w:val="12"/>
              </w:rPr>
            </w:pPr>
          </w:p>
          <w:p w14:paraId="2CA45440" w14:textId="6808F95D" w:rsidR="00C8209D" w:rsidRPr="00C16DE3" w:rsidRDefault="5CC7891A" w:rsidP="22898EAE">
            <w:pPr>
              <w:rPr>
                <w:rFonts w:ascii="Calibri" w:eastAsia="Calibri" w:hAnsi="Calibri" w:cs="Calibri"/>
                <w:color w:val="000000" w:themeColor="text1"/>
                <w:sz w:val="20"/>
                <w:szCs w:val="20"/>
              </w:rPr>
            </w:pPr>
            <w:r w:rsidRPr="22898EAE">
              <w:rPr>
                <w:rFonts w:ascii="Calibri" w:eastAsia="Calibri" w:hAnsi="Calibri" w:cs="Calibri"/>
                <w:b/>
                <w:bCs/>
                <w:color w:val="000000" w:themeColor="text1"/>
                <w:sz w:val="20"/>
                <w:szCs w:val="20"/>
              </w:rPr>
              <w:t>Eligible costs</w:t>
            </w:r>
            <w:r w:rsidRPr="22898EAE">
              <w:rPr>
                <w:rFonts w:ascii="Calibri" w:eastAsia="Calibri" w:hAnsi="Calibri" w:cs="Calibri"/>
                <w:color w:val="000000" w:themeColor="text1"/>
                <w:sz w:val="20"/>
                <w:szCs w:val="20"/>
              </w:rPr>
              <w:t>:</w:t>
            </w:r>
          </w:p>
          <w:p w14:paraId="13AD4C0B" w14:textId="6D0118AB" w:rsidR="00C8209D" w:rsidRPr="00C16DE3" w:rsidRDefault="5CC7891A" w:rsidP="22898EAE">
            <w:pPr>
              <w:pStyle w:val="ListParagraph"/>
              <w:numPr>
                <w:ilvl w:val="0"/>
                <w:numId w:val="2"/>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 xml:space="preserve">Research Assistant/ Research Fellow salary (Directly Incurred staff.) </w:t>
            </w:r>
          </w:p>
          <w:p w14:paraId="11C53D7A" w14:textId="1F32F3E2" w:rsidR="00C8209D" w:rsidRPr="00C16DE3" w:rsidRDefault="5CC7891A" w:rsidP="22898EAE">
            <w:pPr>
              <w:pStyle w:val="ListParagraph"/>
              <w:numPr>
                <w:ilvl w:val="1"/>
                <w:numId w:val="2"/>
              </w:numPr>
              <w:rPr>
                <w:rFonts w:ascii="Calibri" w:eastAsia="Calibri" w:hAnsi="Calibri" w:cs="Calibri"/>
                <w:color w:val="000000" w:themeColor="text1"/>
                <w:sz w:val="19"/>
                <w:szCs w:val="19"/>
              </w:rPr>
            </w:pPr>
            <w:r w:rsidRPr="22898EAE">
              <w:rPr>
                <w:rFonts w:ascii="Calibri" w:eastAsia="Calibri" w:hAnsi="Calibri" w:cs="Calibri"/>
                <w:color w:val="000000" w:themeColor="text1"/>
                <w:sz w:val="20"/>
                <w:szCs w:val="20"/>
              </w:rPr>
              <w:t xml:space="preserve">Employment of </w:t>
            </w:r>
            <w:r w:rsidRPr="22898EAE">
              <w:rPr>
                <w:rFonts w:ascii="Calibri" w:eastAsia="Calibri" w:hAnsi="Calibri" w:cs="Calibri"/>
                <w:color w:val="000000" w:themeColor="text1"/>
                <w:sz w:val="19"/>
                <w:szCs w:val="19"/>
              </w:rPr>
              <w:t>students on IAA funded projects is at the discretion of the School’s Dean and must be authorised prior to submission.</w:t>
            </w:r>
          </w:p>
          <w:p w14:paraId="3F631A92" w14:textId="5204FAF6" w:rsidR="00C8209D" w:rsidRPr="00C16DE3" w:rsidRDefault="5CC7891A" w:rsidP="22898EAE">
            <w:pPr>
              <w:pStyle w:val="ListParagraph"/>
              <w:numPr>
                <w:ilvl w:val="1"/>
                <w:numId w:val="2"/>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Workload allocation must be carefully considered prior to submission. University staff are not permitted to exceed 1.0 FTE at any time.</w:t>
            </w:r>
          </w:p>
          <w:p w14:paraId="041E0B5B" w14:textId="3BB94B21" w:rsidR="00C8209D" w:rsidRPr="00C16DE3" w:rsidRDefault="5CC7891A" w:rsidP="22898EAE">
            <w:pPr>
              <w:pStyle w:val="ListParagraph"/>
              <w:numPr>
                <w:ilvl w:val="0"/>
                <w:numId w:val="2"/>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Travel &amp; Subsistence (for University of Huddersfield staff only)</w:t>
            </w:r>
          </w:p>
          <w:p w14:paraId="5F88A691" w14:textId="24435296" w:rsidR="00C8209D" w:rsidRPr="00C16DE3" w:rsidRDefault="5CC7891A" w:rsidP="22898EAE">
            <w:pPr>
              <w:pStyle w:val="ListParagraph"/>
              <w:numPr>
                <w:ilvl w:val="0"/>
                <w:numId w:val="2"/>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Consumables (must be itemized and justified)</w:t>
            </w:r>
          </w:p>
          <w:p w14:paraId="40BF35EA" w14:textId="6BA3795C" w:rsidR="00C8209D" w:rsidRPr="00C16DE3" w:rsidRDefault="5CC7891A" w:rsidP="22898EAE">
            <w:pPr>
              <w:pStyle w:val="ListParagraph"/>
              <w:numPr>
                <w:ilvl w:val="0"/>
                <w:numId w:val="2"/>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Other (may include vouchers for participants/ end user incentives)</w:t>
            </w:r>
          </w:p>
          <w:p w14:paraId="496CBE1D" w14:textId="3B140610" w:rsidR="00C8209D" w:rsidRPr="00C16DE3" w:rsidRDefault="00C8209D" w:rsidP="22898EAE">
            <w:pPr>
              <w:rPr>
                <w:rFonts w:ascii="Calibri" w:eastAsia="Calibri" w:hAnsi="Calibri" w:cs="Calibri"/>
                <w:color w:val="000000" w:themeColor="text1"/>
                <w:sz w:val="12"/>
                <w:szCs w:val="12"/>
              </w:rPr>
            </w:pPr>
          </w:p>
          <w:p w14:paraId="5EE609D2" w14:textId="1F48BE46" w:rsidR="00C8209D" w:rsidRPr="00C16DE3" w:rsidRDefault="5CC7891A" w:rsidP="22898EAE">
            <w:p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The IAA cannot cover overhead costs or costs of Directly Allocated staff (e.g., permanent academic staff), therefore, these must be covered (waived) by the school.</w:t>
            </w:r>
          </w:p>
          <w:p w14:paraId="445D9AC1" w14:textId="65C333D1" w:rsidR="00C8209D" w:rsidRPr="00C16DE3" w:rsidRDefault="00C8209D" w:rsidP="22898EAE">
            <w:pPr>
              <w:rPr>
                <w:rFonts w:asciiTheme="minorHAnsi" w:hAnsiTheme="minorHAnsi" w:cstheme="minorBidi"/>
                <w:sz w:val="20"/>
                <w:szCs w:val="20"/>
              </w:rPr>
            </w:pPr>
          </w:p>
        </w:tc>
      </w:tr>
    </w:tbl>
    <w:p w14:paraId="7115EA23" w14:textId="7CB2C105" w:rsidR="00521028" w:rsidRPr="00D32A0A" w:rsidRDefault="00521028">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A4E1E" w:rsidRPr="00D32A0A" w14:paraId="1063BEDC" w14:textId="77777777" w:rsidTr="2BDD64F9">
        <w:tc>
          <w:tcPr>
            <w:tcW w:w="9016" w:type="dxa"/>
            <w:shd w:val="clear" w:color="auto" w:fill="003976"/>
          </w:tcPr>
          <w:p w14:paraId="262FBC9E" w14:textId="290920E1" w:rsidR="002A4E1E" w:rsidRPr="00D32A0A" w:rsidRDefault="00D32A0A" w:rsidP="005509DE">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C</w:t>
            </w:r>
            <w:r w:rsidR="002A4E1E" w:rsidRPr="00D32A0A">
              <w:rPr>
                <w:rFonts w:asciiTheme="minorHAnsi" w:hAnsiTheme="minorHAnsi" w:cstheme="minorHAnsi"/>
                <w:b/>
                <w:bCs/>
                <w:color w:val="FFFFFF" w:themeColor="background1"/>
                <w:sz w:val="20"/>
                <w:szCs w:val="20"/>
              </w:rPr>
              <w:t>ompleting your application form</w:t>
            </w:r>
          </w:p>
        </w:tc>
      </w:tr>
      <w:tr w:rsidR="002A4E1E" w:rsidRPr="00D32A0A" w14:paraId="75D90F30" w14:textId="77777777" w:rsidTr="2BDD64F9">
        <w:tc>
          <w:tcPr>
            <w:tcW w:w="9016" w:type="dxa"/>
          </w:tcPr>
          <w:p w14:paraId="6F6BE7D3" w14:textId="09A1D030" w:rsidR="007C7DA4" w:rsidRDefault="007C7DA4" w:rsidP="008801A4">
            <w:pPr>
              <w:rPr>
                <w:rFonts w:asciiTheme="minorHAnsi" w:hAnsiTheme="minorHAnsi" w:cstheme="minorHAnsi"/>
                <w:sz w:val="20"/>
                <w:szCs w:val="20"/>
              </w:rPr>
            </w:pPr>
            <w:r w:rsidRPr="008C1017">
              <w:rPr>
                <w:rFonts w:asciiTheme="minorHAnsi" w:hAnsiTheme="minorHAnsi" w:cstheme="minorHAnsi"/>
                <w:sz w:val="20"/>
                <w:szCs w:val="20"/>
              </w:rPr>
              <w:t xml:space="preserve">The University can fund a limited </w:t>
            </w:r>
            <w:r w:rsidR="005711D2" w:rsidRPr="008C1017">
              <w:rPr>
                <w:rFonts w:asciiTheme="minorHAnsi" w:hAnsiTheme="minorHAnsi" w:cstheme="minorHAnsi"/>
                <w:sz w:val="20"/>
                <w:szCs w:val="20"/>
              </w:rPr>
              <w:t>number</w:t>
            </w:r>
            <w:r w:rsidRPr="008C1017">
              <w:rPr>
                <w:rFonts w:asciiTheme="minorHAnsi" w:hAnsiTheme="minorHAnsi" w:cstheme="minorHAnsi"/>
                <w:sz w:val="20"/>
                <w:szCs w:val="20"/>
              </w:rPr>
              <w:t xml:space="preserve"> of Proof of Concept projects, therefore, calls will be competitive and </w:t>
            </w:r>
            <w:r w:rsidR="00A27533" w:rsidRPr="008C1017">
              <w:rPr>
                <w:rFonts w:asciiTheme="minorHAnsi" w:hAnsiTheme="minorHAnsi" w:cstheme="minorHAnsi"/>
                <w:sz w:val="20"/>
                <w:szCs w:val="20"/>
              </w:rPr>
              <w:t>applications</w:t>
            </w:r>
            <w:r w:rsidRPr="008C1017">
              <w:rPr>
                <w:rFonts w:asciiTheme="minorHAnsi" w:hAnsiTheme="minorHAnsi" w:cstheme="minorHAnsi"/>
                <w:sz w:val="20"/>
                <w:szCs w:val="20"/>
              </w:rPr>
              <w:t xml:space="preserve"> will be </w:t>
            </w:r>
            <w:r w:rsidR="00997DFE" w:rsidRPr="008C1017">
              <w:rPr>
                <w:rFonts w:asciiTheme="minorHAnsi" w:hAnsiTheme="minorHAnsi" w:cstheme="minorHAnsi"/>
                <w:sz w:val="20"/>
                <w:szCs w:val="20"/>
              </w:rPr>
              <w:t>reviewed by a funding panel who will score the project based on how it meets the application criteria.</w:t>
            </w:r>
          </w:p>
          <w:p w14:paraId="1FBC7D9B" w14:textId="77777777" w:rsidR="00AC0B83" w:rsidRPr="00D01053" w:rsidRDefault="00AC0B83" w:rsidP="008801A4">
            <w:pPr>
              <w:rPr>
                <w:rFonts w:asciiTheme="minorHAnsi" w:hAnsiTheme="minorHAnsi" w:cstheme="minorHAnsi"/>
                <w:sz w:val="6"/>
                <w:szCs w:val="6"/>
              </w:rPr>
            </w:pPr>
          </w:p>
          <w:p w14:paraId="24CF49C0" w14:textId="5F1185B1" w:rsidR="005952F2" w:rsidRPr="0096513E" w:rsidRDefault="6E9B8F15" w:rsidP="005952F2">
            <w:pPr>
              <w:pStyle w:val="ListParagraph"/>
              <w:numPr>
                <w:ilvl w:val="0"/>
                <w:numId w:val="8"/>
              </w:numPr>
              <w:rPr>
                <w:rFonts w:ascii="Calibri" w:hAnsi="Calibri" w:cs="Calibri"/>
                <w:sz w:val="20"/>
                <w:szCs w:val="20"/>
              </w:rPr>
            </w:pPr>
            <w:r w:rsidRPr="2BDD64F9">
              <w:rPr>
                <w:rFonts w:ascii="Calibri" w:hAnsi="Calibri" w:cs="Calibri"/>
                <w:sz w:val="20"/>
                <w:szCs w:val="20"/>
              </w:rPr>
              <w:t xml:space="preserve">Application forms are available to download from the </w:t>
            </w:r>
            <w:hyperlink r:id="rId10">
              <w:r w:rsidRPr="2BDD64F9">
                <w:rPr>
                  <w:rStyle w:val="Hyperlink"/>
                  <w:rFonts w:ascii="Calibri" w:hAnsi="Calibri" w:cs="Calibri"/>
                  <w:sz w:val="20"/>
                  <w:szCs w:val="20"/>
                </w:rPr>
                <w:t>IAA website</w:t>
              </w:r>
            </w:hyperlink>
            <w:r w:rsidRPr="2BDD64F9">
              <w:rPr>
                <w:rFonts w:ascii="Calibri" w:hAnsi="Calibri" w:cs="Calibri"/>
                <w:sz w:val="20"/>
                <w:szCs w:val="20"/>
              </w:rPr>
              <w:t>.</w:t>
            </w:r>
          </w:p>
          <w:p w14:paraId="4ACBFCAC" w14:textId="77777777" w:rsidR="0012010D" w:rsidRPr="0012010D" w:rsidRDefault="0012010D" w:rsidP="0012010D">
            <w:pPr>
              <w:pStyle w:val="ListParagraph"/>
              <w:ind w:left="360"/>
              <w:rPr>
                <w:rFonts w:asciiTheme="minorHAnsi" w:hAnsiTheme="minorHAnsi" w:cstheme="minorHAnsi"/>
                <w:sz w:val="8"/>
                <w:szCs w:val="8"/>
              </w:rPr>
            </w:pPr>
          </w:p>
          <w:p w14:paraId="3425B0C6" w14:textId="0F04EB85" w:rsidR="00AC0B83" w:rsidRPr="00AC0B83" w:rsidRDefault="00AC0B83" w:rsidP="008801A4">
            <w:pPr>
              <w:pStyle w:val="ListParagraph"/>
              <w:numPr>
                <w:ilvl w:val="0"/>
                <w:numId w:val="8"/>
              </w:numPr>
              <w:rPr>
                <w:rFonts w:asciiTheme="minorHAnsi" w:hAnsiTheme="minorHAnsi" w:cstheme="minorHAnsi"/>
                <w:sz w:val="20"/>
                <w:szCs w:val="20"/>
              </w:rPr>
            </w:pPr>
            <w:r w:rsidRPr="00D160EA">
              <w:rPr>
                <w:rFonts w:asciiTheme="minorHAnsi" w:hAnsiTheme="minorHAnsi" w:cstheme="minorHAnsi"/>
                <w:b/>
                <w:bCs/>
                <w:sz w:val="20"/>
                <w:szCs w:val="20"/>
              </w:rPr>
              <w:t>Applications must be academic led</w:t>
            </w:r>
            <w:r w:rsidRPr="00D32A0A">
              <w:rPr>
                <w:rFonts w:asciiTheme="minorHAnsi" w:hAnsiTheme="minorHAnsi" w:cstheme="minorHAnsi"/>
                <w:sz w:val="20"/>
                <w:szCs w:val="20"/>
              </w:rPr>
              <w:t xml:space="preserve"> (i.e., the PI must be a University of Huddersfield academic/ Early Career Researcher</w:t>
            </w:r>
            <w:r>
              <w:rPr>
                <w:rFonts w:asciiTheme="minorHAnsi" w:hAnsiTheme="minorHAnsi" w:cstheme="minorHAnsi"/>
                <w:sz w:val="20"/>
                <w:szCs w:val="20"/>
              </w:rPr>
              <w:t>).</w:t>
            </w:r>
          </w:p>
          <w:p w14:paraId="18C120CF" w14:textId="77777777" w:rsidR="007C7DA4" w:rsidRPr="00A20E63" w:rsidRDefault="007C7DA4" w:rsidP="00A20E63">
            <w:pPr>
              <w:spacing w:line="120" w:lineRule="auto"/>
              <w:rPr>
                <w:rFonts w:asciiTheme="minorHAnsi" w:hAnsiTheme="minorHAnsi" w:cstheme="minorHAnsi"/>
                <w:sz w:val="20"/>
                <w:szCs w:val="20"/>
              </w:rPr>
            </w:pPr>
          </w:p>
          <w:p w14:paraId="17BCB35E" w14:textId="250110BD" w:rsidR="00245F2C" w:rsidRPr="00721839" w:rsidRDefault="00C37E76" w:rsidP="00721839">
            <w:pPr>
              <w:pStyle w:val="ListParagraph"/>
              <w:numPr>
                <w:ilvl w:val="0"/>
                <w:numId w:val="18"/>
              </w:numPr>
              <w:rPr>
                <w:rFonts w:asciiTheme="minorHAnsi" w:hAnsiTheme="minorHAnsi" w:cstheme="minorHAnsi"/>
                <w:sz w:val="20"/>
                <w:szCs w:val="20"/>
              </w:rPr>
            </w:pPr>
            <w:r w:rsidRPr="00D32A0A">
              <w:rPr>
                <w:rFonts w:asciiTheme="minorHAnsi" w:hAnsiTheme="minorHAnsi" w:cstheme="minorHAnsi"/>
                <w:sz w:val="20"/>
                <w:szCs w:val="20"/>
              </w:rPr>
              <w:t xml:space="preserve">Your application </w:t>
            </w:r>
            <w:r w:rsidR="00FF1654" w:rsidRPr="00D32A0A">
              <w:rPr>
                <w:rFonts w:asciiTheme="minorHAnsi" w:hAnsiTheme="minorHAnsi" w:cstheme="minorHAnsi"/>
                <w:sz w:val="20"/>
                <w:szCs w:val="20"/>
              </w:rPr>
              <w:t>must</w:t>
            </w:r>
            <w:r w:rsidRPr="00D32A0A">
              <w:rPr>
                <w:rFonts w:asciiTheme="minorHAnsi" w:hAnsiTheme="minorHAnsi" w:cstheme="minorHAnsi"/>
                <w:sz w:val="20"/>
                <w:szCs w:val="20"/>
              </w:rPr>
              <w:t xml:space="preserve"> be written </w:t>
            </w:r>
            <w:r w:rsidR="00E67166" w:rsidRPr="00D32A0A">
              <w:rPr>
                <w:rFonts w:asciiTheme="minorHAnsi" w:hAnsiTheme="minorHAnsi" w:cstheme="minorHAnsi"/>
                <w:sz w:val="20"/>
                <w:szCs w:val="20"/>
              </w:rPr>
              <w:t xml:space="preserve">to a </w:t>
            </w:r>
            <w:r w:rsidR="00E67166" w:rsidRPr="00544437">
              <w:rPr>
                <w:rFonts w:asciiTheme="minorHAnsi" w:hAnsiTheme="minorHAnsi" w:cstheme="minorHAnsi"/>
                <w:b/>
                <w:bCs/>
                <w:sz w:val="20"/>
                <w:szCs w:val="20"/>
              </w:rPr>
              <w:t>non-</w:t>
            </w:r>
            <w:r w:rsidR="001B6BC1" w:rsidRPr="00544437">
              <w:rPr>
                <w:rFonts w:asciiTheme="minorHAnsi" w:hAnsiTheme="minorHAnsi" w:cstheme="minorHAnsi"/>
                <w:b/>
                <w:bCs/>
                <w:sz w:val="20"/>
                <w:szCs w:val="20"/>
              </w:rPr>
              <w:t>specialist</w:t>
            </w:r>
            <w:r w:rsidR="00E67166" w:rsidRPr="00544437">
              <w:rPr>
                <w:rFonts w:asciiTheme="minorHAnsi" w:hAnsiTheme="minorHAnsi" w:cstheme="minorHAnsi"/>
                <w:b/>
                <w:bCs/>
                <w:sz w:val="20"/>
                <w:szCs w:val="20"/>
              </w:rPr>
              <w:t xml:space="preserve"> </w:t>
            </w:r>
            <w:r w:rsidR="00D160EA" w:rsidRPr="00544437">
              <w:rPr>
                <w:rFonts w:asciiTheme="minorHAnsi" w:hAnsiTheme="minorHAnsi" w:cstheme="minorHAnsi"/>
                <w:b/>
                <w:bCs/>
                <w:sz w:val="20"/>
                <w:szCs w:val="20"/>
              </w:rPr>
              <w:t>audience</w:t>
            </w:r>
            <w:r w:rsidR="00D160EA" w:rsidRPr="00D32A0A">
              <w:rPr>
                <w:rFonts w:asciiTheme="minorHAnsi" w:hAnsiTheme="minorHAnsi" w:cstheme="minorHAnsi"/>
                <w:sz w:val="20"/>
                <w:szCs w:val="20"/>
              </w:rPr>
              <w:t>.</w:t>
            </w:r>
            <w:r w:rsidR="005C29EA">
              <w:rPr>
                <w:rFonts w:asciiTheme="minorHAnsi" w:hAnsiTheme="minorHAnsi" w:cstheme="minorHAnsi"/>
                <w:sz w:val="20"/>
                <w:szCs w:val="20"/>
              </w:rPr>
              <w:t xml:space="preserve"> The funding panel </w:t>
            </w:r>
            <w:r w:rsidR="00E2039B">
              <w:rPr>
                <w:rFonts w:asciiTheme="minorHAnsi" w:hAnsiTheme="minorHAnsi" w:cstheme="minorHAnsi"/>
                <w:sz w:val="20"/>
                <w:szCs w:val="20"/>
              </w:rPr>
              <w:t>will include colleagues fr</w:t>
            </w:r>
            <w:r w:rsidR="00CD3BE7">
              <w:rPr>
                <w:rFonts w:asciiTheme="minorHAnsi" w:hAnsiTheme="minorHAnsi" w:cstheme="minorHAnsi"/>
                <w:sz w:val="20"/>
                <w:szCs w:val="20"/>
              </w:rPr>
              <w:t>o</w:t>
            </w:r>
            <w:r w:rsidR="00E2039B">
              <w:rPr>
                <w:rFonts w:asciiTheme="minorHAnsi" w:hAnsiTheme="minorHAnsi" w:cstheme="minorHAnsi"/>
                <w:sz w:val="20"/>
                <w:szCs w:val="20"/>
              </w:rPr>
              <w:t>m across the institution</w:t>
            </w:r>
            <w:r w:rsidR="00CD3BE7">
              <w:rPr>
                <w:rFonts w:asciiTheme="minorHAnsi" w:hAnsiTheme="minorHAnsi" w:cstheme="minorHAnsi"/>
                <w:sz w:val="20"/>
                <w:szCs w:val="20"/>
              </w:rPr>
              <w:t>, outside of your research field.</w:t>
            </w:r>
          </w:p>
          <w:p w14:paraId="584294ED" w14:textId="77777777" w:rsidR="008D4640" w:rsidRPr="00D32A0A" w:rsidRDefault="008D4640" w:rsidP="008D4640">
            <w:pPr>
              <w:spacing w:line="120" w:lineRule="auto"/>
              <w:rPr>
                <w:rFonts w:asciiTheme="minorHAnsi" w:hAnsiTheme="minorHAnsi" w:cstheme="minorHAnsi"/>
                <w:sz w:val="20"/>
                <w:szCs w:val="20"/>
              </w:rPr>
            </w:pPr>
          </w:p>
          <w:p w14:paraId="41CEC9FF" w14:textId="0408E98D" w:rsidR="00920F40" w:rsidRPr="00D32A0A" w:rsidRDefault="00AC5460" w:rsidP="005509DE">
            <w:pPr>
              <w:pStyle w:val="ListParagraph"/>
              <w:numPr>
                <w:ilvl w:val="0"/>
                <w:numId w:val="8"/>
              </w:numPr>
              <w:rPr>
                <w:rFonts w:asciiTheme="minorHAnsi" w:hAnsiTheme="minorHAnsi" w:cstheme="minorHAnsi"/>
                <w:sz w:val="20"/>
                <w:szCs w:val="20"/>
              </w:rPr>
            </w:pPr>
            <w:r w:rsidRPr="00D32A0A">
              <w:rPr>
                <w:rFonts w:asciiTheme="minorHAnsi" w:hAnsiTheme="minorHAnsi" w:cstheme="minorHAnsi"/>
                <w:sz w:val="20"/>
                <w:szCs w:val="20"/>
              </w:rPr>
              <w:t>Applications will be anonymised, therefore, please ensure you o</w:t>
            </w:r>
            <w:r w:rsidR="000007DA" w:rsidRPr="00D32A0A">
              <w:rPr>
                <w:rFonts w:asciiTheme="minorHAnsi" w:hAnsiTheme="minorHAnsi" w:cstheme="minorHAnsi"/>
                <w:sz w:val="20"/>
                <w:szCs w:val="20"/>
              </w:rPr>
              <w:t xml:space="preserve">nly </w:t>
            </w:r>
            <w:r w:rsidRPr="00D32A0A">
              <w:rPr>
                <w:rFonts w:asciiTheme="minorHAnsi" w:hAnsiTheme="minorHAnsi" w:cstheme="minorHAnsi"/>
                <w:sz w:val="20"/>
                <w:szCs w:val="20"/>
              </w:rPr>
              <w:t xml:space="preserve">include names of the academics </w:t>
            </w:r>
            <w:r w:rsidR="00AE051E" w:rsidRPr="00D32A0A">
              <w:rPr>
                <w:rFonts w:asciiTheme="minorHAnsi" w:hAnsiTheme="minorHAnsi" w:cstheme="minorHAnsi"/>
                <w:sz w:val="20"/>
                <w:szCs w:val="20"/>
              </w:rPr>
              <w:t>(PI, Co-</w:t>
            </w:r>
            <w:r w:rsidR="00A41332" w:rsidRPr="00D32A0A">
              <w:rPr>
                <w:rFonts w:asciiTheme="minorHAnsi" w:hAnsiTheme="minorHAnsi" w:cstheme="minorHAnsi"/>
                <w:sz w:val="20"/>
                <w:szCs w:val="20"/>
              </w:rPr>
              <w:t>I,</w:t>
            </w:r>
            <w:r w:rsidR="00AE051E" w:rsidRPr="00D32A0A">
              <w:rPr>
                <w:rFonts w:asciiTheme="minorHAnsi" w:hAnsiTheme="minorHAnsi" w:cstheme="minorHAnsi"/>
                <w:sz w:val="20"/>
                <w:szCs w:val="20"/>
              </w:rPr>
              <w:t xml:space="preserve"> and researchers) on </w:t>
            </w:r>
            <w:r w:rsidR="000007DA" w:rsidRPr="00D32A0A">
              <w:rPr>
                <w:rFonts w:asciiTheme="minorHAnsi" w:hAnsiTheme="minorHAnsi" w:cstheme="minorHAnsi"/>
                <w:sz w:val="20"/>
                <w:szCs w:val="20"/>
              </w:rPr>
              <w:t>the first page of the application</w:t>
            </w:r>
            <w:r w:rsidR="00AE051E" w:rsidRPr="00D32A0A">
              <w:rPr>
                <w:rFonts w:asciiTheme="minorHAnsi" w:hAnsiTheme="minorHAnsi" w:cstheme="minorHAnsi"/>
                <w:sz w:val="20"/>
                <w:szCs w:val="20"/>
              </w:rPr>
              <w:t>.</w:t>
            </w:r>
          </w:p>
          <w:p w14:paraId="64F47055" w14:textId="77777777" w:rsidR="008D4640" w:rsidRPr="00D32A0A" w:rsidRDefault="008D4640" w:rsidP="008D4640">
            <w:pPr>
              <w:spacing w:line="120" w:lineRule="auto"/>
              <w:rPr>
                <w:rFonts w:asciiTheme="minorHAnsi" w:hAnsiTheme="minorHAnsi" w:cstheme="minorHAnsi"/>
                <w:sz w:val="20"/>
                <w:szCs w:val="20"/>
              </w:rPr>
            </w:pPr>
          </w:p>
          <w:p w14:paraId="36A59A21" w14:textId="3C3DFCA4" w:rsidR="00920F40" w:rsidRPr="009B105D" w:rsidRDefault="00A46602" w:rsidP="009B105D">
            <w:pPr>
              <w:pStyle w:val="ListParagraph"/>
              <w:numPr>
                <w:ilvl w:val="0"/>
                <w:numId w:val="8"/>
              </w:numPr>
              <w:rPr>
                <w:rFonts w:asciiTheme="minorHAnsi" w:hAnsiTheme="minorHAnsi" w:cstheme="minorHAnsi"/>
                <w:sz w:val="20"/>
                <w:szCs w:val="20"/>
              </w:rPr>
            </w:pPr>
            <w:r w:rsidRPr="00D32A0A">
              <w:rPr>
                <w:rFonts w:asciiTheme="minorHAnsi" w:hAnsiTheme="minorHAnsi" w:cstheme="minorHAnsi"/>
                <w:sz w:val="20"/>
                <w:szCs w:val="20"/>
              </w:rPr>
              <w:t>Only</w:t>
            </w:r>
            <w:r w:rsidR="00AE051E" w:rsidRPr="00D32A0A">
              <w:rPr>
                <w:rFonts w:asciiTheme="minorHAnsi" w:hAnsiTheme="minorHAnsi" w:cstheme="minorHAnsi"/>
                <w:sz w:val="20"/>
                <w:szCs w:val="20"/>
              </w:rPr>
              <w:t xml:space="preserve"> include links to previous publications</w:t>
            </w:r>
            <w:r w:rsidR="00762AB4">
              <w:rPr>
                <w:rFonts w:asciiTheme="minorHAnsi" w:hAnsiTheme="minorHAnsi" w:cstheme="minorHAnsi"/>
                <w:sz w:val="20"/>
                <w:szCs w:val="20"/>
              </w:rPr>
              <w:t xml:space="preserve"> on</w:t>
            </w:r>
            <w:r w:rsidR="00AE051E" w:rsidRPr="00D32A0A">
              <w:rPr>
                <w:rFonts w:asciiTheme="minorHAnsi" w:hAnsiTheme="minorHAnsi" w:cstheme="minorHAnsi"/>
                <w:sz w:val="20"/>
                <w:szCs w:val="20"/>
              </w:rPr>
              <w:t xml:space="preserve"> </w:t>
            </w:r>
            <w:r w:rsidRPr="00D32A0A">
              <w:rPr>
                <w:rFonts w:asciiTheme="minorHAnsi" w:hAnsiTheme="minorHAnsi" w:cstheme="minorHAnsi"/>
                <w:sz w:val="20"/>
                <w:szCs w:val="20"/>
              </w:rPr>
              <w:t xml:space="preserve">the first page </w:t>
            </w:r>
            <w:r w:rsidR="00A0121A">
              <w:rPr>
                <w:rFonts w:asciiTheme="minorHAnsi" w:hAnsiTheme="minorHAnsi" w:cstheme="minorHAnsi"/>
                <w:sz w:val="20"/>
                <w:szCs w:val="20"/>
              </w:rPr>
              <w:t>i</w:t>
            </w:r>
            <w:r w:rsidRPr="00D32A0A">
              <w:rPr>
                <w:rFonts w:asciiTheme="minorHAnsi" w:hAnsiTheme="minorHAnsi" w:cstheme="minorHAnsi"/>
                <w:sz w:val="20"/>
                <w:szCs w:val="20"/>
              </w:rPr>
              <w:t xml:space="preserve">n the section provided. </w:t>
            </w:r>
            <w:r w:rsidRPr="00544437">
              <w:rPr>
                <w:rFonts w:asciiTheme="minorHAnsi" w:hAnsiTheme="minorHAnsi" w:cstheme="minorHAnsi"/>
                <w:b/>
                <w:bCs/>
                <w:sz w:val="20"/>
                <w:szCs w:val="20"/>
              </w:rPr>
              <w:t xml:space="preserve">Do not include links to publications </w:t>
            </w:r>
            <w:r w:rsidR="00AA49B3" w:rsidRPr="00544437">
              <w:rPr>
                <w:rFonts w:asciiTheme="minorHAnsi" w:hAnsiTheme="minorHAnsi" w:cstheme="minorHAnsi"/>
                <w:b/>
                <w:bCs/>
                <w:sz w:val="20"/>
                <w:szCs w:val="20"/>
              </w:rPr>
              <w:t>throughout</w:t>
            </w:r>
            <w:r w:rsidR="00AE051E" w:rsidRPr="00544437">
              <w:rPr>
                <w:rFonts w:asciiTheme="minorHAnsi" w:hAnsiTheme="minorHAnsi" w:cstheme="minorHAnsi"/>
                <w:b/>
                <w:bCs/>
                <w:sz w:val="20"/>
                <w:szCs w:val="20"/>
              </w:rPr>
              <w:t xml:space="preserve"> the application</w:t>
            </w:r>
            <w:r w:rsidR="00AE051E" w:rsidRPr="00D32A0A">
              <w:rPr>
                <w:rFonts w:asciiTheme="minorHAnsi" w:hAnsiTheme="minorHAnsi" w:cstheme="minorHAnsi"/>
                <w:sz w:val="20"/>
                <w:szCs w:val="20"/>
              </w:rPr>
              <w:t xml:space="preserve"> as they will be removed</w:t>
            </w:r>
            <w:r w:rsidR="00B7739D" w:rsidRPr="00D32A0A">
              <w:rPr>
                <w:rFonts w:asciiTheme="minorHAnsi" w:hAnsiTheme="minorHAnsi" w:cstheme="minorHAnsi"/>
                <w:sz w:val="20"/>
                <w:szCs w:val="20"/>
              </w:rPr>
              <w:t xml:space="preserve"> to ensure anonymity</w:t>
            </w:r>
            <w:r w:rsidR="009B105D">
              <w:rPr>
                <w:rFonts w:asciiTheme="minorHAnsi" w:hAnsiTheme="minorHAnsi" w:cstheme="minorHAnsi"/>
                <w:sz w:val="20"/>
                <w:szCs w:val="20"/>
              </w:rPr>
              <w:t xml:space="preserve">. </w:t>
            </w:r>
            <w:r w:rsidR="00A06745" w:rsidRPr="009B105D">
              <w:rPr>
                <w:rFonts w:asciiTheme="minorHAnsi" w:hAnsiTheme="minorHAnsi" w:cstheme="minorHAnsi"/>
                <w:sz w:val="20"/>
                <w:szCs w:val="20"/>
              </w:rPr>
              <w:t xml:space="preserve">Instead of names and gender pronouns, </w:t>
            </w:r>
            <w:r w:rsidR="00A06745" w:rsidRPr="009B105D">
              <w:rPr>
                <w:rFonts w:asciiTheme="minorHAnsi" w:hAnsiTheme="minorHAnsi" w:cstheme="minorHAnsi"/>
                <w:b/>
                <w:bCs/>
                <w:sz w:val="20"/>
                <w:szCs w:val="20"/>
              </w:rPr>
              <w:t>please refer to ‘PI’, Co-I or ‘Researcher’ throughout the application</w:t>
            </w:r>
            <w:r w:rsidR="00A06745" w:rsidRPr="009B105D">
              <w:rPr>
                <w:rFonts w:asciiTheme="minorHAnsi" w:hAnsiTheme="minorHAnsi" w:cstheme="minorHAnsi"/>
                <w:sz w:val="20"/>
                <w:szCs w:val="20"/>
              </w:rPr>
              <w:t xml:space="preserve">, and </w:t>
            </w:r>
            <w:r w:rsidR="009D05B6" w:rsidRPr="009B105D">
              <w:rPr>
                <w:rFonts w:asciiTheme="minorHAnsi" w:hAnsiTheme="minorHAnsi" w:cstheme="minorHAnsi"/>
                <w:sz w:val="20"/>
                <w:szCs w:val="20"/>
              </w:rPr>
              <w:t>do not include links to publications or webpages that refer back to the applicants.</w:t>
            </w:r>
          </w:p>
          <w:p w14:paraId="1406DFD3" w14:textId="77777777" w:rsidR="00390043" w:rsidRPr="00390043" w:rsidRDefault="00390043" w:rsidP="00E1607A">
            <w:pPr>
              <w:pStyle w:val="ListParagraph"/>
              <w:spacing w:line="120" w:lineRule="auto"/>
              <w:rPr>
                <w:rFonts w:asciiTheme="minorHAnsi" w:hAnsiTheme="minorHAnsi" w:cstheme="minorHAnsi"/>
                <w:sz w:val="20"/>
                <w:szCs w:val="20"/>
              </w:rPr>
            </w:pPr>
          </w:p>
          <w:p w14:paraId="1F1E0D9E" w14:textId="77777777" w:rsidR="00181032" w:rsidRDefault="00544437" w:rsidP="00181032">
            <w:pPr>
              <w:pStyle w:val="ListParagraph"/>
              <w:numPr>
                <w:ilvl w:val="0"/>
                <w:numId w:val="8"/>
              </w:numPr>
              <w:rPr>
                <w:rFonts w:asciiTheme="minorHAnsi" w:hAnsiTheme="minorHAnsi" w:cstheme="minorHAnsi"/>
                <w:sz w:val="20"/>
                <w:szCs w:val="20"/>
              </w:rPr>
            </w:pPr>
            <w:r w:rsidRPr="00544437">
              <w:rPr>
                <w:rFonts w:asciiTheme="minorHAnsi" w:hAnsiTheme="minorHAnsi" w:cstheme="minorHAnsi"/>
                <w:b/>
                <w:bCs/>
                <w:sz w:val="20"/>
                <w:szCs w:val="20"/>
              </w:rPr>
              <w:t>Each</w:t>
            </w:r>
            <w:r w:rsidR="00390043" w:rsidRPr="00544437">
              <w:rPr>
                <w:rFonts w:asciiTheme="minorHAnsi" w:hAnsiTheme="minorHAnsi" w:cstheme="minorHAnsi"/>
                <w:b/>
                <w:bCs/>
                <w:sz w:val="20"/>
                <w:szCs w:val="20"/>
              </w:rPr>
              <w:t xml:space="preserve"> external partner organisation</w:t>
            </w:r>
            <w:r w:rsidR="00AC0B83" w:rsidRPr="00544437">
              <w:rPr>
                <w:rFonts w:asciiTheme="minorHAnsi" w:hAnsiTheme="minorHAnsi" w:cstheme="minorHAnsi"/>
                <w:b/>
                <w:bCs/>
                <w:sz w:val="20"/>
                <w:szCs w:val="20"/>
              </w:rPr>
              <w:t>(</w:t>
            </w:r>
            <w:r w:rsidR="00390043" w:rsidRPr="00544437">
              <w:rPr>
                <w:rFonts w:asciiTheme="minorHAnsi" w:hAnsiTheme="minorHAnsi" w:cstheme="minorHAnsi"/>
                <w:b/>
                <w:bCs/>
                <w:sz w:val="20"/>
                <w:szCs w:val="20"/>
              </w:rPr>
              <w:t>s</w:t>
            </w:r>
            <w:r w:rsidR="00AC0B83" w:rsidRPr="00544437">
              <w:rPr>
                <w:rFonts w:asciiTheme="minorHAnsi" w:hAnsiTheme="minorHAnsi" w:cstheme="minorHAnsi"/>
                <w:b/>
                <w:bCs/>
                <w:sz w:val="20"/>
                <w:szCs w:val="20"/>
              </w:rPr>
              <w:t>)</w:t>
            </w:r>
            <w:r w:rsidR="00390043" w:rsidRPr="00544437">
              <w:rPr>
                <w:rFonts w:asciiTheme="minorHAnsi" w:hAnsiTheme="minorHAnsi" w:cstheme="minorHAnsi"/>
                <w:b/>
                <w:bCs/>
                <w:sz w:val="20"/>
                <w:szCs w:val="20"/>
              </w:rPr>
              <w:t xml:space="preserve"> </w:t>
            </w:r>
            <w:r w:rsidRPr="00544437">
              <w:rPr>
                <w:rFonts w:asciiTheme="minorHAnsi" w:hAnsiTheme="minorHAnsi" w:cstheme="minorHAnsi"/>
                <w:b/>
                <w:bCs/>
                <w:sz w:val="20"/>
                <w:szCs w:val="20"/>
              </w:rPr>
              <w:t xml:space="preserve">involved with the project </w:t>
            </w:r>
            <w:r w:rsidR="00390043" w:rsidRPr="00544437">
              <w:rPr>
                <w:rFonts w:asciiTheme="minorHAnsi" w:hAnsiTheme="minorHAnsi" w:cstheme="minorHAnsi"/>
                <w:b/>
                <w:bCs/>
                <w:sz w:val="20"/>
                <w:szCs w:val="20"/>
              </w:rPr>
              <w:t>must</w:t>
            </w:r>
            <w:r w:rsidRPr="00544437">
              <w:rPr>
                <w:rFonts w:asciiTheme="minorHAnsi" w:hAnsiTheme="minorHAnsi" w:cstheme="minorHAnsi"/>
                <w:b/>
                <w:bCs/>
                <w:sz w:val="20"/>
                <w:szCs w:val="20"/>
              </w:rPr>
              <w:t xml:space="preserve"> provide</w:t>
            </w:r>
            <w:r w:rsidR="009B6608" w:rsidRPr="00544437">
              <w:rPr>
                <w:rFonts w:asciiTheme="minorHAnsi" w:hAnsiTheme="minorHAnsi" w:cstheme="minorHAnsi"/>
                <w:b/>
                <w:bCs/>
                <w:sz w:val="20"/>
                <w:szCs w:val="20"/>
              </w:rPr>
              <w:t xml:space="preserve"> a letter of support</w:t>
            </w:r>
            <w:r w:rsidR="009B6608">
              <w:rPr>
                <w:rFonts w:asciiTheme="minorHAnsi" w:hAnsiTheme="minorHAnsi" w:cstheme="minorHAnsi"/>
                <w:sz w:val="20"/>
                <w:szCs w:val="20"/>
              </w:rPr>
              <w:t xml:space="preserve">. Letters of support must </w:t>
            </w:r>
            <w:r w:rsidR="002E23B4">
              <w:rPr>
                <w:rFonts w:asciiTheme="minorHAnsi" w:hAnsiTheme="minorHAnsi" w:cstheme="minorHAnsi"/>
                <w:sz w:val="20"/>
                <w:szCs w:val="20"/>
              </w:rPr>
              <w:t xml:space="preserve">include a monetary value </w:t>
            </w:r>
            <w:r w:rsidR="00D63A2E">
              <w:rPr>
                <w:rFonts w:asciiTheme="minorHAnsi" w:hAnsiTheme="minorHAnsi" w:cstheme="minorHAnsi"/>
                <w:sz w:val="20"/>
                <w:szCs w:val="20"/>
              </w:rPr>
              <w:t xml:space="preserve">and breakdown of </w:t>
            </w:r>
            <w:r w:rsidR="002E23B4">
              <w:rPr>
                <w:rFonts w:asciiTheme="minorHAnsi" w:hAnsiTheme="minorHAnsi" w:cstheme="minorHAnsi"/>
                <w:sz w:val="20"/>
                <w:szCs w:val="20"/>
              </w:rPr>
              <w:t xml:space="preserve">in-kind support </w:t>
            </w:r>
            <w:r w:rsidR="007930D3">
              <w:rPr>
                <w:rFonts w:asciiTheme="minorHAnsi" w:hAnsiTheme="minorHAnsi" w:cstheme="minorHAnsi"/>
                <w:sz w:val="20"/>
                <w:szCs w:val="20"/>
              </w:rPr>
              <w:t>(e.g., facilities, s</w:t>
            </w:r>
            <w:r w:rsidR="00A75A9E">
              <w:rPr>
                <w:rFonts w:asciiTheme="minorHAnsi" w:hAnsiTheme="minorHAnsi" w:cstheme="minorHAnsi"/>
                <w:sz w:val="20"/>
                <w:szCs w:val="20"/>
              </w:rPr>
              <w:t xml:space="preserve">taff time for supporting the project, consumables etc), and </w:t>
            </w:r>
            <w:r w:rsidR="00E36EB5">
              <w:rPr>
                <w:rFonts w:asciiTheme="minorHAnsi" w:hAnsiTheme="minorHAnsi" w:cstheme="minorHAnsi"/>
                <w:sz w:val="20"/>
                <w:szCs w:val="20"/>
              </w:rPr>
              <w:t>any direct financial contribution to the project</w:t>
            </w:r>
            <w:r w:rsidR="00D63A2E">
              <w:rPr>
                <w:rFonts w:asciiTheme="minorHAnsi" w:hAnsiTheme="minorHAnsi" w:cstheme="minorHAnsi"/>
                <w:sz w:val="20"/>
                <w:szCs w:val="20"/>
              </w:rPr>
              <w:t>.</w:t>
            </w:r>
            <w:r w:rsidR="0003673C">
              <w:rPr>
                <w:rFonts w:asciiTheme="minorHAnsi" w:hAnsiTheme="minorHAnsi" w:cstheme="minorHAnsi"/>
                <w:sz w:val="20"/>
                <w:szCs w:val="20"/>
              </w:rPr>
              <w:t xml:space="preserve"> </w:t>
            </w:r>
            <w:r w:rsidR="0040424C" w:rsidRPr="0040424C">
              <w:rPr>
                <w:rFonts w:asciiTheme="minorHAnsi" w:hAnsiTheme="minorHAnsi" w:cstheme="minorHAnsi"/>
                <w:sz w:val="20"/>
                <w:szCs w:val="20"/>
              </w:rPr>
              <w:t>Additionally, the letter should highlight the need for or opportunity for exploitation, specifying the potential value or market opportunity</w:t>
            </w:r>
            <w:r w:rsidR="00E25855">
              <w:rPr>
                <w:rFonts w:asciiTheme="minorHAnsi" w:hAnsiTheme="minorHAnsi" w:cstheme="minorHAnsi"/>
                <w:sz w:val="20"/>
                <w:szCs w:val="20"/>
              </w:rPr>
              <w:t>.</w:t>
            </w:r>
            <w:r w:rsidR="00181032">
              <w:rPr>
                <w:rFonts w:asciiTheme="minorHAnsi" w:hAnsiTheme="minorHAnsi" w:cstheme="minorHAnsi"/>
                <w:sz w:val="20"/>
                <w:szCs w:val="20"/>
              </w:rPr>
              <w:t xml:space="preserve"> </w:t>
            </w:r>
          </w:p>
          <w:p w14:paraId="5EFD2C28" w14:textId="77777777" w:rsidR="00181032" w:rsidRPr="00181032" w:rsidRDefault="00181032" w:rsidP="00181032">
            <w:pPr>
              <w:pStyle w:val="ListParagraph"/>
              <w:rPr>
                <w:rFonts w:asciiTheme="minorHAnsi" w:hAnsiTheme="minorHAnsi" w:cstheme="minorHAnsi"/>
                <w:sz w:val="8"/>
                <w:szCs w:val="8"/>
              </w:rPr>
            </w:pPr>
          </w:p>
          <w:p w14:paraId="3245222C" w14:textId="6E03B405" w:rsidR="00F5558A" w:rsidRPr="00181032" w:rsidRDefault="00F5558A" w:rsidP="00181032">
            <w:pPr>
              <w:pStyle w:val="ListParagraph"/>
              <w:numPr>
                <w:ilvl w:val="0"/>
                <w:numId w:val="8"/>
              </w:numPr>
              <w:rPr>
                <w:rFonts w:asciiTheme="minorHAnsi" w:hAnsiTheme="minorHAnsi" w:cstheme="minorHAnsi"/>
                <w:sz w:val="20"/>
                <w:szCs w:val="20"/>
              </w:rPr>
            </w:pPr>
            <w:r w:rsidRPr="00181032">
              <w:rPr>
                <w:rFonts w:asciiTheme="minorHAnsi" w:hAnsiTheme="minorHAnsi" w:cstheme="minorHAnsi"/>
                <w:sz w:val="20"/>
                <w:szCs w:val="20"/>
              </w:rPr>
              <w:t xml:space="preserve">Depending on the stage of your project/ research, </w:t>
            </w:r>
            <w:r w:rsidRPr="00181032">
              <w:rPr>
                <w:rFonts w:asciiTheme="minorHAnsi" w:hAnsiTheme="minorHAnsi" w:cstheme="minorHAnsi"/>
                <w:b/>
                <w:bCs/>
                <w:sz w:val="20"/>
                <w:szCs w:val="20"/>
              </w:rPr>
              <w:t>you may be required to complete an Invention Disclosure Form alongside your application</w:t>
            </w:r>
            <w:r w:rsidRPr="00181032">
              <w:rPr>
                <w:rFonts w:asciiTheme="minorHAnsi" w:hAnsiTheme="minorHAnsi" w:cstheme="minorHAnsi"/>
                <w:sz w:val="20"/>
                <w:szCs w:val="20"/>
              </w:rPr>
              <w:t>.</w:t>
            </w:r>
            <w:r>
              <w:t xml:space="preserve"> </w:t>
            </w:r>
            <w:r w:rsidRPr="00181032">
              <w:rPr>
                <w:rFonts w:asciiTheme="minorHAnsi" w:hAnsiTheme="minorHAnsi" w:cstheme="minorHAnsi"/>
                <w:sz w:val="20"/>
                <w:szCs w:val="20"/>
              </w:rPr>
              <w:t xml:space="preserve">The Invention Disclosure Form (IDF) is the first step in the </w:t>
            </w:r>
            <w:r w:rsidRPr="00181032">
              <w:rPr>
                <w:rFonts w:asciiTheme="minorHAnsi" w:hAnsiTheme="minorHAnsi" w:cstheme="minorHAnsi"/>
                <w:sz w:val="20"/>
                <w:szCs w:val="20"/>
              </w:rPr>
              <w:lastRenderedPageBreak/>
              <w:t xml:space="preserve">process of identifying and assessing intellectual property developed by the University of Huddersfield. An IDF should be submitted when something new and potentially useful has been conceived or is in-development, been designed or invented. </w:t>
            </w:r>
            <w:r w:rsidR="008F0E41" w:rsidRPr="00181032">
              <w:rPr>
                <w:rFonts w:ascii="Calibri" w:hAnsi="Calibri" w:cs="Calibri"/>
                <w:sz w:val="20"/>
                <w:szCs w:val="20"/>
              </w:rPr>
              <w:t xml:space="preserve">Please contact the </w:t>
            </w:r>
            <w:hyperlink r:id="rId11" w:history="1">
              <w:r w:rsidR="008F0E41" w:rsidRPr="00181032">
                <w:rPr>
                  <w:rStyle w:val="Hyperlink"/>
                  <w:rFonts w:ascii="Calibri" w:hAnsi="Calibri" w:cs="Calibri"/>
                  <w:sz w:val="20"/>
                  <w:szCs w:val="20"/>
                </w:rPr>
                <w:t>IP and Commercialisation Team</w:t>
              </w:r>
            </w:hyperlink>
            <w:r w:rsidR="008F0E41" w:rsidRPr="00181032">
              <w:rPr>
                <w:rFonts w:ascii="Calibri" w:hAnsi="Calibri" w:cs="Calibri"/>
                <w:sz w:val="20"/>
                <w:szCs w:val="20"/>
              </w:rPr>
              <w:t xml:space="preserve"> to request a copy of the Invention Disclosure Form.</w:t>
            </w:r>
          </w:p>
          <w:p w14:paraId="6623245A" w14:textId="503A3CCC" w:rsidR="00292944" w:rsidRPr="00D32A0A" w:rsidRDefault="00292944" w:rsidP="00074AD2">
            <w:pPr>
              <w:spacing w:line="120" w:lineRule="auto"/>
              <w:rPr>
                <w:rFonts w:asciiTheme="minorHAnsi" w:hAnsiTheme="minorHAnsi" w:cstheme="minorHAnsi"/>
                <w:sz w:val="20"/>
                <w:szCs w:val="20"/>
              </w:rPr>
            </w:pPr>
          </w:p>
          <w:p w14:paraId="2A0C8BE7" w14:textId="1B91461A" w:rsidR="00292944" w:rsidRPr="00D32A0A" w:rsidRDefault="00292944" w:rsidP="00292944">
            <w:pPr>
              <w:rPr>
                <w:rFonts w:asciiTheme="minorHAnsi" w:hAnsiTheme="minorHAnsi" w:cstheme="minorHAnsi"/>
                <w:sz w:val="20"/>
                <w:szCs w:val="20"/>
              </w:rPr>
            </w:pPr>
            <w:r w:rsidRPr="00D32A0A">
              <w:rPr>
                <w:rFonts w:asciiTheme="minorHAnsi" w:hAnsiTheme="minorHAnsi" w:cstheme="minorHAnsi"/>
                <w:b/>
                <w:bCs/>
                <w:sz w:val="20"/>
                <w:szCs w:val="20"/>
              </w:rPr>
              <w:t>Word limits</w:t>
            </w:r>
            <w:r w:rsidRPr="00D32A0A">
              <w:rPr>
                <w:rFonts w:asciiTheme="minorHAnsi" w:hAnsiTheme="minorHAnsi" w:cstheme="minorHAnsi"/>
                <w:sz w:val="20"/>
                <w:szCs w:val="20"/>
              </w:rPr>
              <w:t>: If you exceed the word limit of a section by 10% or more, your application will be rejected</w:t>
            </w:r>
            <w:r w:rsidR="00580E9D" w:rsidRPr="00D32A0A">
              <w:rPr>
                <w:rFonts w:asciiTheme="minorHAnsi" w:hAnsiTheme="minorHAnsi" w:cstheme="minorHAnsi"/>
                <w:sz w:val="20"/>
                <w:szCs w:val="20"/>
              </w:rPr>
              <w:t>.</w:t>
            </w:r>
          </w:p>
          <w:p w14:paraId="200F7C0A" w14:textId="77777777" w:rsidR="00CA6649" w:rsidRPr="00D32A0A" w:rsidRDefault="00CA6649" w:rsidP="00074AD2">
            <w:pPr>
              <w:spacing w:line="120" w:lineRule="auto"/>
              <w:rPr>
                <w:rFonts w:asciiTheme="minorHAnsi" w:hAnsiTheme="minorHAnsi" w:cstheme="minorHAnsi"/>
                <w:sz w:val="20"/>
                <w:szCs w:val="20"/>
              </w:rPr>
            </w:pPr>
          </w:p>
          <w:p w14:paraId="2E19ECCF" w14:textId="723B8540" w:rsidR="00FB259A" w:rsidRPr="00D32A0A" w:rsidRDefault="00FB259A" w:rsidP="005509DE">
            <w:pPr>
              <w:rPr>
                <w:rFonts w:asciiTheme="minorHAnsi" w:hAnsiTheme="minorHAnsi" w:cstheme="minorHAnsi"/>
                <w:sz w:val="20"/>
                <w:szCs w:val="20"/>
              </w:rPr>
            </w:pPr>
            <w:r w:rsidRPr="00D32A0A">
              <w:rPr>
                <w:rFonts w:asciiTheme="minorHAnsi" w:hAnsiTheme="minorHAnsi" w:cstheme="minorHAnsi"/>
                <w:b/>
                <w:bCs/>
                <w:sz w:val="20"/>
                <w:szCs w:val="20"/>
              </w:rPr>
              <w:t>Your application will be scored on</w:t>
            </w:r>
            <w:r w:rsidRPr="00D32A0A">
              <w:rPr>
                <w:rFonts w:asciiTheme="minorHAnsi" w:hAnsiTheme="minorHAnsi" w:cstheme="minorHAnsi"/>
                <w:sz w:val="20"/>
                <w:szCs w:val="20"/>
              </w:rPr>
              <w:t>:</w:t>
            </w:r>
          </w:p>
          <w:p w14:paraId="08D0DA0B" w14:textId="4573C3E9" w:rsidR="1D2913BF" w:rsidRDefault="1D2913BF" w:rsidP="22898EAE">
            <w:pPr>
              <w:numPr>
                <w:ilvl w:val="0"/>
                <w:numId w:val="17"/>
              </w:numPr>
              <w:rPr>
                <w:rFonts w:ascii="Calibri" w:eastAsia="Calibri" w:hAnsi="Calibri" w:cs="Calibri"/>
                <w:color w:val="000000" w:themeColor="text1"/>
              </w:rPr>
            </w:pPr>
            <w:r w:rsidRPr="22898EAE">
              <w:rPr>
                <w:rFonts w:ascii="Calibri" w:eastAsia="Calibri" w:hAnsi="Calibri" w:cs="Calibri"/>
                <w:b/>
                <w:bCs/>
                <w:color w:val="000000" w:themeColor="text1"/>
                <w:sz w:val="20"/>
                <w:szCs w:val="20"/>
              </w:rPr>
              <w:t xml:space="preserve">How your project meets the themes and priorities of the AHRC, ESRC and/or EPSRC: </w:t>
            </w:r>
            <w:r w:rsidRPr="22898EAE">
              <w:rPr>
                <w:rFonts w:ascii="Calibri" w:eastAsia="Calibri" w:hAnsi="Calibri" w:cs="Calibri"/>
                <w:color w:val="000000" w:themeColor="text1"/>
                <w:sz w:val="20"/>
                <w:szCs w:val="20"/>
              </w:rPr>
              <w:t>As per the requirements of the UKRI, IAA projects must sit within the criteria of the relevant research council (AHRC, ESRC or EPSRC). Cross-research council projects are actively encouraged where a project meets the criteria of more than one of the research councils.</w:t>
            </w:r>
          </w:p>
          <w:p w14:paraId="750A1E35" w14:textId="76D9B10A" w:rsidR="1D2913BF" w:rsidRDefault="1D2913BF" w:rsidP="22898EAE">
            <w:pPr>
              <w:pStyle w:val="ListParagraph"/>
              <w:numPr>
                <w:ilvl w:val="0"/>
                <w:numId w:val="17"/>
              </w:numPr>
              <w:rPr>
                <w:rFonts w:ascii="Calibri" w:eastAsia="Calibri" w:hAnsi="Calibri" w:cs="Calibri"/>
                <w:color w:val="000000" w:themeColor="text1"/>
              </w:rPr>
            </w:pPr>
            <w:r w:rsidRPr="22898EAE">
              <w:rPr>
                <w:rFonts w:ascii="Calibri" w:eastAsia="Calibri" w:hAnsi="Calibri" w:cs="Calibri"/>
                <w:b/>
                <w:bCs/>
                <w:color w:val="000000" w:themeColor="text1"/>
                <w:sz w:val="20"/>
                <w:szCs w:val="20"/>
              </w:rPr>
              <w:t>Impact &amp; Outcomes</w:t>
            </w:r>
            <w:r w:rsidRPr="22898EAE">
              <w:rPr>
                <w:rFonts w:ascii="Calibri" w:eastAsia="Calibri" w:hAnsi="Calibri" w:cs="Calibri"/>
                <w:color w:val="000000" w:themeColor="text1"/>
                <w:sz w:val="20"/>
                <w:szCs w:val="20"/>
              </w:rPr>
              <w:t>: anticipated outputs &amp; outcomes must be identified in the application. The project must demonstrate a clear pathway to impact e.g., societal impact, environmental impact, cultural impact, commercialisation etc. Quantifying impact in your application where possible will improve your score e.g., potential cost-savings to the partner organisation. For projects with commercial aims. There should be clear benefits for both the University and the project partner from this piece of work.</w:t>
            </w:r>
          </w:p>
          <w:p w14:paraId="5E5E7A32" w14:textId="5AF573D7" w:rsidR="1D2913BF" w:rsidRDefault="1D2913BF" w:rsidP="22898EAE">
            <w:pPr>
              <w:pStyle w:val="ListParagraph"/>
              <w:numPr>
                <w:ilvl w:val="0"/>
                <w:numId w:val="17"/>
              </w:numPr>
              <w:rPr>
                <w:rFonts w:ascii="Calibri" w:eastAsia="Calibri" w:hAnsi="Calibri" w:cs="Calibri"/>
                <w:color w:val="000000" w:themeColor="text1"/>
              </w:rPr>
            </w:pPr>
            <w:r w:rsidRPr="22898EAE">
              <w:rPr>
                <w:rFonts w:ascii="Calibri" w:eastAsia="Calibri" w:hAnsi="Calibri" w:cs="Calibri"/>
                <w:b/>
                <w:bCs/>
                <w:color w:val="000000" w:themeColor="text1"/>
                <w:sz w:val="20"/>
                <w:szCs w:val="20"/>
              </w:rPr>
              <w:t xml:space="preserve">Follow-on: </w:t>
            </w:r>
            <w:r w:rsidRPr="22898EAE">
              <w:rPr>
                <w:rFonts w:ascii="Calibri" w:eastAsia="Calibri" w:hAnsi="Calibri" w:cs="Calibri"/>
                <w:color w:val="000000" w:themeColor="text1"/>
                <w:sz w:val="20"/>
                <w:szCs w:val="20"/>
              </w:rPr>
              <w:t>The nature of IAA funding is to support the early-stage impact creation; therefore, it is expected that the project will lead to further developments, collaborations and/ or follow-on funding. Your application should have clear next steps after the IAA project has finished. If the next step is to apply for further funding, including details of this in your workplan will strengthen your application. If any follow-on activities are planned with the project partner after the IAA project, this should be highlighted in letter of support.</w:t>
            </w:r>
          </w:p>
          <w:p w14:paraId="1C3627F6" w14:textId="24D94AF6" w:rsidR="1D2913BF" w:rsidRDefault="1D2913BF" w:rsidP="22898EAE">
            <w:pPr>
              <w:pStyle w:val="ListParagraph"/>
              <w:numPr>
                <w:ilvl w:val="0"/>
                <w:numId w:val="17"/>
              </w:numPr>
              <w:rPr>
                <w:rFonts w:ascii="Calibri" w:eastAsia="Calibri" w:hAnsi="Calibri" w:cs="Calibri"/>
                <w:color w:val="000000" w:themeColor="text1"/>
              </w:rPr>
            </w:pPr>
            <w:r w:rsidRPr="22898EAE">
              <w:rPr>
                <w:rFonts w:ascii="Calibri" w:eastAsia="Calibri" w:hAnsi="Calibri" w:cs="Calibri"/>
                <w:b/>
                <w:bCs/>
                <w:color w:val="000000" w:themeColor="text1"/>
                <w:sz w:val="20"/>
                <w:szCs w:val="20"/>
              </w:rPr>
              <w:t xml:space="preserve">Value for Money: </w:t>
            </w:r>
            <w:r w:rsidRPr="22898EAE">
              <w:rPr>
                <w:rFonts w:ascii="Calibri" w:eastAsia="Calibri" w:hAnsi="Calibri" w:cs="Calibri"/>
                <w:color w:val="000000" w:themeColor="text1"/>
                <w:sz w:val="20"/>
                <w:szCs w:val="20"/>
              </w:rPr>
              <w:t>The IAA funds must be used to support projects with clear demonstratable impact. Projects that demonstrate the justification of costs and the value for money will score higher. Projects with direct funding contribution from external partners will be seen as higher value for money and demonstrate that the external partner is committed to building a long-term relationship with the University, with potential future funding opportunities. In-kind contribution from the partner, will also be considered under value for money, e.g., where the partner is covering the costs of facilities, either at the partner, or an external facility.</w:t>
            </w:r>
          </w:p>
          <w:p w14:paraId="7FE25F6A" w14:textId="6C9CB78D" w:rsidR="22898EAE" w:rsidRDefault="22898EAE" w:rsidP="22898EAE">
            <w:pPr>
              <w:pStyle w:val="ListParagraph"/>
              <w:numPr>
                <w:ilvl w:val="0"/>
                <w:numId w:val="17"/>
              </w:numPr>
              <w:rPr>
                <w:rFonts w:asciiTheme="minorHAnsi" w:hAnsiTheme="minorHAnsi" w:cstheme="minorBidi"/>
                <w:sz w:val="20"/>
                <w:szCs w:val="20"/>
              </w:rPr>
            </w:pPr>
          </w:p>
          <w:p w14:paraId="7CB639EC" w14:textId="6C840303" w:rsidR="00787F9F" w:rsidRPr="00D32A0A" w:rsidRDefault="00787F9F" w:rsidP="00882764">
            <w:pPr>
              <w:pStyle w:val="ListParagraph"/>
              <w:rPr>
                <w:rFonts w:asciiTheme="minorHAnsi" w:hAnsiTheme="minorHAnsi" w:cstheme="minorBidi"/>
                <w:sz w:val="20"/>
                <w:szCs w:val="20"/>
              </w:rPr>
            </w:pPr>
          </w:p>
        </w:tc>
      </w:tr>
    </w:tbl>
    <w:p w14:paraId="06ED1E54" w14:textId="77777777" w:rsidR="00F94F59" w:rsidRPr="00D32A0A" w:rsidRDefault="00F94F59">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D013A" w:rsidRPr="00D32A0A" w14:paraId="19F16C4A" w14:textId="77777777" w:rsidTr="00C2268C">
        <w:tc>
          <w:tcPr>
            <w:tcW w:w="9016" w:type="dxa"/>
            <w:shd w:val="clear" w:color="auto" w:fill="003976"/>
          </w:tcPr>
          <w:p w14:paraId="7A93FA2C" w14:textId="0DC64141" w:rsidR="007D013A" w:rsidRPr="00D32A0A" w:rsidRDefault="00C46D72" w:rsidP="005509DE">
            <w:pPr>
              <w:rPr>
                <w:rFonts w:asciiTheme="minorHAnsi" w:hAnsiTheme="minorHAnsi" w:cstheme="minorHAnsi"/>
                <w:b/>
                <w:bCs/>
                <w:color w:val="003976"/>
                <w:sz w:val="20"/>
                <w:szCs w:val="20"/>
              </w:rPr>
            </w:pPr>
            <w:r w:rsidRPr="00D32A0A">
              <w:rPr>
                <w:rFonts w:asciiTheme="minorHAnsi" w:hAnsiTheme="minorHAnsi" w:cstheme="minorHAnsi"/>
                <w:b/>
                <w:bCs/>
                <w:color w:val="FFFFFF" w:themeColor="background1"/>
                <w:sz w:val="20"/>
                <w:szCs w:val="20"/>
              </w:rPr>
              <w:t>Non permitted activities and costs</w:t>
            </w:r>
            <w:r w:rsidR="0054540B" w:rsidRPr="00D32A0A">
              <w:rPr>
                <w:rFonts w:asciiTheme="minorHAnsi" w:hAnsiTheme="minorHAnsi" w:cstheme="minorHAnsi"/>
                <w:b/>
                <w:bCs/>
                <w:color w:val="FFFFFF" w:themeColor="background1"/>
                <w:sz w:val="20"/>
                <w:szCs w:val="20"/>
              </w:rPr>
              <w:t xml:space="preserve"> </w:t>
            </w:r>
          </w:p>
        </w:tc>
      </w:tr>
      <w:tr w:rsidR="007D013A" w:rsidRPr="00D32A0A" w14:paraId="0448C529" w14:textId="77777777" w:rsidTr="00C2268C">
        <w:tc>
          <w:tcPr>
            <w:tcW w:w="9016" w:type="dxa"/>
          </w:tcPr>
          <w:p w14:paraId="19C59CA2" w14:textId="2946FFB0" w:rsidR="008A5C66" w:rsidRPr="00D32A0A" w:rsidRDefault="008A5C66" w:rsidP="008A5C66">
            <w:pPr>
              <w:rPr>
                <w:rFonts w:asciiTheme="minorHAnsi" w:hAnsiTheme="minorHAnsi" w:cstheme="minorHAnsi"/>
                <w:sz w:val="20"/>
                <w:szCs w:val="20"/>
              </w:rPr>
            </w:pPr>
            <w:r w:rsidRPr="00D32A0A">
              <w:rPr>
                <w:rFonts w:asciiTheme="minorHAnsi" w:hAnsiTheme="minorHAnsi" w:cstheme="minorHAnsi"/>
                <w:sz w:val="20"/>
                <w:szCs w:val="20"/>
              </w:rPr>
              <w:t>In addition to the standard UKRI ineligible grant costs, IAAs cannot be used to fund:</w:t>
            </w:r>
          </w:p>
          <w:p w14:paraId="1645BEDB" w14:textId="77777777" w:rsidR="00C2268C" w:rsidRPr="00D32A0A" w:rsidRDefault="00C2268C" w:rsidP="00C2268C">
            <w:pPr>
              <w:spacing w:line="120" w:lineRule="auto"/>
              <w:rPr>
                <w:rFonts w:asciiTheme="minorHAnsi" w:hAnsiTheme="minorHAnsi" w:cstheme="minorHAnsi"/>
                <w:sz w:val="20"/>
                <w:szCs w:val="20"/>
              </w:rPr>
            </w:pPr>
          </w:p>
          <w:p w14:paraId="275B44C8" w14:textId="23FCA6F0" w:rsidR="00D0438D" w:rsidRPr="004139D5" w:rsidRDefault="00AE2C5A" w:rsidP="004139D5">
            <w:pPr>
              <w:pStyle w:val="ListParagraph"/>
              <w:numPr>
                <w:ilvl w:val="0"/>
                <w:numId w:val="16"/>
              </w:numPr>
              <w:rPr>
                <w:rFonts w:asciiTheme="minorHAnsi" w:hAnsiTheme="minorHAnsi" w:cstheme="minorHAnsi"/>
                <w:sz w:val="20"/>
                <w:szCs w:val="20"/>
              </w:rPr>
            </w:pPr>
            <w:r w:rsidRPr="00D32A0A">
              <w:rPr>
                <w:rFonts w:asciiTheme="minorHAnsi" w:hAnsiTheme="minorHAnsi" w:cstheme="minorHAnsi"/>
                <w:sz w:val="20"/>
                <w:szCs w:val="20"/>
              </w:rPr>
              <w:t>N</w:t>
            </w:r>
            <w:r w:rsidR="00D0438D" w:rsidRPr="00D32A0A">
              <w:rPr>
                <w:rFonts w:asciiTheme="minorHAnsi" w:hAnsiTheme="minorHAnsi" w:cstheme="minorHAnsi"/>
                <w:sz w:val="20"/>
                <w:szCs w:val="20"/>
              </w:rPr>
              <w:t>ew</w:t>
            </w:r>
            <w:r w:rsidR="00C46D72" w:rsidRPr="00D32A0A">
              <w:rPr>
                <w:rFonts w:asciiTheme="minorHAnsi" w:hAnsiTheme="minorHAnsi" w:cstheme="minorHAnsi"/>
                <w:sz w:val="20"/>
                <w:szCs w:val="20"/>
              </w:rPr>
              <w:t>,</w:t>
            </w:r>
            <w:r w:rsidR="00D0438D" w:rsidRPr="00D32A0A">
              <w:rPr>
                <w:rFonts w:asciiTheme="minorHAnsi" w:hAnsiTheme="minorHAnsi" w:cstheme="minorHAnsi"/>
                <w:sz w:val="20"/>
                <w:szCs w:val="20"/>
              </w:rPr>
              <w:t xml:space="preserve"> fundamental research</w:t>
            </w:r>
            <w:r w:rsidR="004139D5">
              <w:rPr>
                <w:rFonts w:asciiTheme="minorHAnsi" w:hAnsiTheme="minorHAnsi" w:cstheme="minorHAnsi"/>
                <w:sz w:val="20"/>
                <w:szCs w:val="20"/>
              </w:rPr>
              <w:t xml:space="preserve"> </w:t>
            </w:r>
            <w:r w:rsidR="004139D5" w:rsidRPr="004139D5">
              <w:rPr>
                <w:rFonts w:asciiTheme="minorHAnsi" w:hAnsiTheme="minorHAnsi" w:cstheme="minorHAnsi"/>
                <w:sz w:val="20"/>
                <w:szCs w:val="20"/>
              </w:rPr>
              <w:t>(e.g., experimental, or theoretical work primarily to gain new knowledge of underlying phenomena and visible facts, without any direct practical application or usage)</w:t>
            </w:r>
          </w:p>
          <w:p w14:paraId="3A66EFE7"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60A353CD" w14:textId="3C9936FA" w:rsidR="00AE2C5A" w:rsidRPr="00D32A0A" w:rsidRDefault="00AE2C5A" w:rsidP="00AE2C5A">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Impact activities that should already have been anticipated and supported through standard routes, e.g., impact activities costed as part of basic research proposals, CDTs</w:t>
            </w:r>
          </w:p>
          <w:p w14:paraId="5CDEF208" w14:textId="77777777" w:rsidR="00C2268C" w:rsidRPr="00D32A0A" w:rsidRDefault="00C2268C" w:rsidP="00C2268C">
            <w:pPr>
              <w:pStyle w:val="ListParagraph"/>
              <w:spacing w:line="120" w:lineRule="auto"/>
              <w:ind w:left="357"/>
              <w:rPr>
                <w:rFonts w:asciiTheme="minorHAnsi" w:hAnsiTheme="minorHAnsi" w:cstheme="minorHAnsi"/>
                <w:sz w:val="20"/>
                <w:szCs w:val="20"/>
              </w:rPr>
            </w:pPr>
          </w:p>
          <w:p w14:paraId="1F1FCBA3" w14:textId="1DA34CAA" w:rsidR="00AE2C5A" w:rsidRPr="00F03ACC" w:rsidRDefault="00621007" w:rsidP="00F03ACC">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Non-Specific Public Engagement activities and science communication</w:t>
            </w:r>
            <w:r w:rsidR="00B45F69" w:rsidRPr="00D32A0A">
              <w:rPr>
                <w:rFonts w:asciiTheme="minorHAnsi" w:hAnsiTheme="minorHAnsi" w:cstheme="minorHAnsi"/>
                <w:sz w:val="20"/>
                <w:szCs w:val="20"/>
              </w:rPr>
              <w:t xml:space="preserve"> </w:t>
            </w:r>
            <w:r w:rsidR="00B45F69" w:rsidRPr="00F03ACC">
              <w:rPr>
                <w:rFonts w:asciiTheme="minorHAnsi" w:hAnsiTheme="minorHAnsi" w:cstheme="minorHAnsi"/>
                <w:i/>
                <w:iCs/>
                <w:sz w:val="20"/>
                <w:szCs w:val="20"/>
              </w:rPr>
              <w:t>(However, IAAs will support public engagement where interaction is key to informing the research impact such as user or patient engagement as a critical pathway to achieving societal and/or economic impact)</w:t>
            </w:r>
          </w:p>
          <w:p w14:paraId="0313806E" w14:textId="77777777" w:rsidR="00C2268C" w:rsidRPr="00D32A0A" w:rsidRDefault="00C2268C" w:rsidP="00C2268C">
            <w:pPr>
              <w:spacing w:line="120" w:lineRule="auto"/>
              <w:rPr>
                <w:rFonts w:asciiTheme="minorHAnsi" w:hAnsiTheme="minorHAnsi" w:cstheme="minorHAnsi"/>
                <w:sz w:val="20"/>
                <w:szCs w:val="20"/>
              </w:rPr>
            </w:pPr>
          </w:p>
          <w:p w14:paraId="1AFC1325" w14:textId="348240B7" w:rsidR="00B45F69" w:rsidRPr="00D32A0A" w:rsidRDefault="008A5C66" w:rsidP="008A5C66">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 xml:space="preserve">Undergraduate activities, core PhD training including tuition or bench fees, </w:t>
            </w:r>
            <w:r w:rsidR="00AC52BC" w:rsidRPr="00D32A0A">
              <w:rPr>
                <w:rFonts w:asciiTheme="minorHAnsi" w:hAnsiTheme="minorHAnsi" w:cstheme="minorHAnsi"/>
                <w:sz w:val="20"/>
                <w:szCs w:val="20"/>
              </w:rPr>
              <w:t>master’s</w:t>
            </w:r>
            <w:r w:rsidRPr="00D32A0A">
              <w:rPr>
                <w:rFonts w:asciiTheme="minorHAnsi" w:hAnsiTheme="minorHAnsi" w:cstheme="minorHAnsi"/>
                <w:sz w:val="20"/>
                <w:szCs w:val="20"/>
              </w:rPr>
              <w:t xml:space="preserve"> </w:t>
            </w:r>
            <w:r w:rsidR="00267134" w:rsidRPr="00D32A0A">
              <w:rPr>
                <w:rFonts w:asciiTheme="minorHAnsi" w:hAnsiTheme="minorHAnsi" w:cstheme="minorHAnsi"/>
                <w:sz w:val="20"/>
                <w:szCs w:val="20"/>
              </w:rPr>
              <w:t>training.</w:t>
            </w:r>
          </w:p>
          <w:p w14:paraId="430CBDA4" w14:textId="77777777" w:rsidR="00C2268C" w:rsidRPr="00D32A0A" w:rsidRDefault="00C2268C" w:rsidP="00C2268C">
            <w:pPr>
              <w:spacing w:line="120" w:lineRule="auto"/>
              <w:rPr>
                <w:rFonts w:asciiTheme="minorHAnsi" w:hAnsiTheme="minorHAnsi" w:cstheme="minorHAnsi"/>
                <w:sz w:val="20"/>
                <w:szCs w:val="20"/>
              </w:rPr>
            </w:pPr>
          </w:p>
          <w:p w14:paraId="62EA825D" w14:textId="7601D28E" w:rsidR="00C6287D" w:rsidRPr="00D32A0A" w:rsidRDefault="00C6287D" w:rsidP="00C6287D">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 xml:space="preserve">Any costs relating to Intellectual Property protection including but not limited to registering, maintaining, or supporting patents or property </w:t>
            </w:r>
            <w:r w:rsidR="00267134" w:rsidRPr="00D32A0A">
              <w:rPr>
                <w:rFonts w:asciiTheme="minorHAnsi" w:hAnsiTheme="minorHAnsi" w:cstheme="minorHAnsi"/>
                <w:sz w:val="20"/>
                <w:szCs w:val="20"/>
              </w:rPr>
              <w:t>rights.</w:t>
            </w:r>
          </w:p>
          <w:p w14:paraId="795C84EC" w14:textId="77777777" w:rsidR="00C2268C" w:rsidRPr="00D32A0A" w:rsidRDefault="00C2268C" w:rsidP="00C2268C">
            <w:pPr>
              <w:spacing w:line="120" w:lineRule="auto"/>
              <w:rPr>
                <w:rFonts w:asciiTheme="minorHAnsi" w:hAnsiTheme="minorHAnsi" w:cstheme="minorHAnsi"/>
                <w:sz w:val="20"/>
                <w:szCs w:val="20"/>
              </w:rPr>
            </w:pPr>
          </w:p>
          <w:p w14:paraId="405BC7B7" w14:textId="4AC4FEE0" w:rsidR="00C2268C" w:rsidRPr="00D32A0A" w:rsidRDefault="00C2268C" w:rsidP="00C6287D">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Equipment with a value of £10,000 or more</w:t>
            </w:r>
          </w:p>
          <w:p w14:paraId="0272BC4F" w14:textId="77777777" w:rsidR="00C2268C" w:rsidRPr="00D32A0A" w:rsidRDefault="00C2268C" w:rsidP="00C2268C">
            <w:pPr>
              <w:spacing w:line="120" w:lineRule="auto"/>
              <w:rPr>
                <w:rFonts w:asciiTheme="minorHAnsi" w:hAnsiTheme="minorHAnsi" w:cstheme="minorHAnsi"/>
                <w:sz w:val="20"/>
                <w:szCs w:val="20"/>
              </w:rPr>
            </w:pPr>
          </w:p>
          <w:p w14:paraId="61C7E3E5" w14:textId="736C66E5" w:rsidR="00C2268C" w:rsidRPr="00D32A0A" w:rsidRDefault="00C2268C" w:rsidP="00C6287D">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Overheads (Estates &amp; Indirect</w:t>
            </w:r>
            <w:r w:rsidR="008D4640" w:rsidRPr="00D32A0A">
              <w:rPr>
                <w:rFonts w:asciiTheme="minorHAnsi" w:hAnsiTheme="minorHAnsi" w:cstheme="minorHAnsi"/>
                <w:sz w:val="20"/>
                <w:szCs w:val="20"/>
              </w:rPr>
              <w:t xml:space="preserve"> costs</w:t>
            </w:r>
            <w:r w:rsidRPr="00D32A0A">
              <w:rPr>
                <w:rFonts w:asciiTheme="minorHAnsi" w:hAnsiTheme="minorHAnsi" w:cstheme="minorHAnsi"/>
                <w:sz w:val="20"/>
                <w:szCs w:val="20"/>
              </w:rPr>
              <w:t>)</w:t>
            </w:r>
          </w:p>
          <w:p w14:paraId="1EC1053E" w14:textId="77777777" w:rsidR="00C2268C" w:rsidRPr="00D32A0A" w:rsidRDefault="00C2268C" w:rsidP="00C2268C">
            <w:pPr>
              <w:spacing w:line="120" w:lineRule="auto"/>
              <w:rPr>
                <w:rFonts w:asciiTheme="minorHAnsi" w:hAnsiTheme="minorHAnsi" w:cstheme="minorHAnsi"/>
                <w:sz w:val="20"/>
                <w:szCs w:val="20"/>
              </w:rPr>
            </w:pPr>
          </w:p>
          <w:p w14:paraId="2089EBC5" w14:textId="2E14EC41" w:rsidR="00AE2175" w:rsidRDefault="00C2268C" w:rsidP="001F34D8">
            <w:pPr>
              <w:pStyle w:val="ListParagraph"/>
              <w:numPr>
                <w:ilvl w:val="0"/>
                <w:numId w:val="15"/>
              </w:numPr>
              <w:rPr>
                <w:rFonts w:asciiTheme="minorHAnsi" w:hAnsiTheme="minorHAnsi" w:cstheme="minorHAnsi"/>
                <w:sz w:val="20"/>
                <w:szCs w:val="20"/>
              </w:rPr>
            </w:pPr>
            <w:r w:rsidRPr="00D32A0A">
              <w:rPr>
                <w:rFonts w:asciiTheme="minorHAnsi" w:hAnsiTheme="minorHAnsi" w:cstheme="minorHAnsi"/>
                <w:sz w:val="20"/>
                <w:szCs w:val="20"/>
              </w:rPr>
              <w:t>Contribution to KTPs</w:t>
            </w:r>
          </w:p>
          <w:p w14:paraId="73B83674" w14:textId="77777777" w:rsidR="001F34D8" w:rsidRPr="001F34D8" w:rsidRDefault="001F34D8" w:rsidP="001F34D8">
            <w:pPr>
              <w:rPr>
                <w:rFonts w:asciiTheme="minorHAnsi" w:hAnsiTheme="minorHAnsi" w:cstheme="minorHAnsi"/>
                <w:sz w:val="6"/>
                <w:szCs w:val="6"/>
              </w:rPr>
            </w:pPr>
          </w:p>
          <w:p w14:paraId="7A46AC31" w14:textId="673B398E" w:rsidR="00AE2175" w:rsidRPr="00074AD2" w:rsidRDefault="001F34D8" w:rsidP="005509DE">
            <w:pPr>
              <w:pStyle w:val="ListParagraph"/>
              <w:numPr>
                <w:ilvl w:val="0"/>
                <w:numId w:val="15"/>
              </w:numPr>
              <w:rPr>
                <w:rFonts w:asciiTheme="minorHAnsi" w:hAnsiTheme="minorHAnsi" w:cstheme="minorHAnsi"/>
                <w:sz w:val="20"/>
                <w:szCs w:val="20"/>
              </w:rPr>
            </w:pPr>
            <w:r>
              <w:rPr>
                <w:rFonts w:asciiTheme="minorHAnsi" w:hAnsiTheme="minorHAnsi" w:cstheme="minorHAnsi"/>
                <w:sz w:val="20"/>
                <w:szCs w:val="20"/>
              </w:rPr>
              <w:t>M</w:t>
            </w:r>
            <w:r w:rsidRPr="001F34D8">
              <w:rPr>
                <w:rFonts w:asciiTheme="minorHAnsi" w:hAnsiTheme="minorHAnsi" w:cstheme="minorHAnsi"/>
                <w:sz w:val="20"/>
                <w:szCs w:val="20"/>
              </w:rPr>
              <w:t>arketing/launching</w:t>
            </w:r>
            <w:r w:rsidR="00C10D81">
              <w:rPr>
                <w:rFonts w:asciiTheme="minorHAnsi" w:hAnsiTheme="minorHAnsi" w:cstheme="minorHAnsi"/>
                <w:sz w:val="20"/>
                <w:szCs w:val="20"/>
              </w:rPr>
              <w:t xml:space="preserve"> </w:t>
            </w:r>
            <w:r w:rsidRPr="001F34D8">
              <w:rPr>
                <w:rFonts w:asciiTheme="minorHAnsi" w:hAnsiTheme="minorHAnsi" w:cstheme="minorHAnsi"/>
                <w:sz w:val="20"/>
                <w:szCs w:val="20"/>
              </w:rPr>
              <w:t>a developed product</w:t>
            </w:r>
          </w:p>
        </w:tc>
      </w:tr>
    </w:tbl>
    <w:p w14:paraId="3858A5AC" w14:textId="77777777" w:rsidR="0031451F" w:rsidRPr="00D32A0A" w:rsidRDefault="0031451F">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6473" w:rsidRPr="00D32A0A" w14:paraId="60813E23" w14:textId="77777777" w:rsidTr="46FF7FBA">
        <w:tc>
          <w:tcPr>
            <w:tcW w:w="9016" w:type="dxa"/>
            <w:shd w:val="clear" w:color="auto" w:fill="003976"/>
          </w:tcPr>
          <w:p w14:paraId="6BC7868A" w14:textId="11AD3DB4" w:rsidR="00CA6473" w:rsidRPr="00D32A0A" w:rsidRDefault="5C818501" w:rsidP="22898EAE">
            <w:pPr>
              <w:rPr>
                <w:rFonts w:asciiTheme="minorHAnsi" w:hAnsiTheme="minorHAnsi" w:cstheme="minorBidi"/>
                <w:b/>
                <w:bCs/>
                <w:color w:val="FFFFFF" w:themeColor="background1"/>
                <w:sz w:val="20"/>
                <w:szCs w:val="20"/>
              </w:rPr>
            </w:pPr>
            <w:r w:rsidRPr="22898EAE">
              <w:rPr>
                <w:rFonts w:asciiTheme="minorHAnsi" w:hAnsiTheme="minorHAnsi" w:cstheme="minorBidi"/>
                <w:b/>
                <w:bCs/>
                <w:color w:val="FFFFFF" w:themeColor="background1"/>
                <w:sz w:val="20"/>
                <w:szCs w:val="20"/>
              </w:rPr>
              <w:t>Application Process</w:t>
            </w:r>
          </w:p>
        </w:tc>
      </w:tr>
    </w:tbl>
    <w:p w14:paraId="38BEDCCD" w14:textId="5F2189AA" w:rsidR="46FF7FBA" w:rsidRDefault="46FF7FBA">
      <w:pPr>
        <w:rPr>
          <w:del w:id="12" w:author="Bethan McNulty-Sharp" w:date="2025-09-24T15:24:00Z" w16du:dateUtc="2025-09-24T15:24:39Z"/>
        </w:rPr>
      </w:pPr>
    </w:p>
    <w:p w14:paraId="10B0D297" w14:textId="09453A9E" w:rsidR="00A07CCE" w:rsidRPr="00D32A0A" w:rsidRDefault="00A07CCE" w:rsidP="22898EAE">
      <w:pPr>
        <w:spacing w:line="120" w:lineRule="auto"/>
        <w:rPr>
          <w:rFonts w:ascii="Calibri" w:eastAsia="Calibri" w:hAnsi="Calibri" w:cs="Calibri"/>
          <w:color w:val="000000" w:themeColor="text1"/>
          <w:sz w:val="20"/>
          <w:szCs w:val="20"/>
        </w:rPr>
      </w:pPr>
    </w:p>
    <w:p w14:paraId="1C3C4A2F" w14:textId="23C4A6AD" w:rsidR="00A07CCE" w:rsidRPr="00D32A0A" w:rsidRDefault="5C818501" w:rsidP="22898EAE">
      <w:pPr>
        <w:pStyle w:val="ListParagraph"/>
        <w:numPr>
          <w:ilvl w:val="0"/>
          <w:numId w:val="1"/>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 xml:space="preserve">Costing your project: Please contact </w:t>
      </w:r>
      <w:ins w:id="13" w:author="Bethan McNulty-Sharp" w:date="2025-09-15T13:44:00Z">
        <w:r w:rsidR="00A07CCE">
          <w:fldChar w:fldCharType="begin"/>
        </w:r>
      </w:ins>
      <w:r w:rsidR="00A07CCE">
        <w:instrText xml:space="preserve">HYPERLINK "mailto:iaa@hud.ac.uk" </w:instrText>
      </w:r>
      <w:ins w:id="14" w:author="Bethan McNulty-Sharp" w:date="2025-09-15T13:44:00Z">
        <w:r w:rsidR="00A07CCE">
          <w:fldChar w:fldCharType="separate"/>
        </w:r>
      </w:ins>
      <w:r w:rsidRPr="22898EAE">
        <w:rPr>
          <w:rStyle w:val="Hyperlink"/>
          <w:rFonts w:ascii="Calibri" w:eastAsia="Calibri" w:hAnsi="Calibri" w:cs="Calibri"/>
          <w:sz w:val="20"/>
          <w:szCs w:val="20"/>
        </w:rPr>
        <w:t>iaa@hud.ac.uk</w:t>
      </w:r>
      <w:ins w:id="15" w:author="Bethan McNulty-Sharp" w:date="2025-09-15T13:44:00Z">
        <w:r w:rsidR="00A07CCE">
          <w:fldChar w:fldCharType="end"/>
        </w:r>
      </w:ins>
      <w:r w:rsidRPr="22898EAE">
        <w:rPr>
          <w:rFonts w:ascii="Calibri" w:eastAsia="Calibri" w:hAnsi="Calibri" w:cs="Calibri"/>
          <w:color w:val="000000" w:themeColor="text1"/>
          <w:sz w:val="20"/>
          <w:szCs w:val="20"/>
        </w:rPr>
        <w:t xml:space="preserve"> to request a costing for your project. Costings must be completed before the final approvals and sign off. Costings should be sent along with application form to the school approver when requesting approval. The IAA team will cost staff time. For travel, consumables &amp; other, it is up to the applicants to develop those budgets.</w:t>
      </w:r>
    </w:p>
    <w:p w14:paraId="690B0AB7" w14:textId="26C3D9F3" w:rsidR="00A07CCE" w:rsidRPr="00D32A0A" w:rsidRDefault="00A07CCE" w:rsidP="22898EAE">
      <w:pPr>
        <w:spacing w:line="120" w:lineRule="auto"/>
        <w:ind w:left="357"/>
        <w:rPr>
          <w:rFonts w:ascii="Calibri" w:eastAsia="Calibri" w:hAnsi="Calibri" w:cs="Calibri"/>
          <w:color w:val="000000" w:themeColor="text1"/>
          <w:sz w:val="20"/>
          <w:szCs w:val="20"/>
        </w:rPr>
      </w:pPr>
    </w:p>
    <w:p w14:paraId="1DBEA559" w14:textId="77777777" w:rsidR="00D82B9D" w:rsidRDefault="00D82B9D" w:rsidP="00D82B9D">
      <w:pPr>
        <w:pStyle w:val="ListParagraph"/>
        <w:numPr>
          <w:ilvl w:val="0"/>
          <w:numId w:val="20"/>
        </w:numPr>
        <w:rPr>
          <w:rFonts w:asciiTheme="minorHAnsi" w:hAnsiTheme="minorHAnsi" w:cstheme="minorHAnsi"/>
          <w:sz w:val="20"/>
          <w:szCs w:val="20"/>
        </w:rPr>
      </w:pPr>
      <w:r w:rsidRPr="007103EC">
        <w:rPr>
          <w:rFonts w:asciiTheme="minorHAnsi" w:hAnsiTheme="minorHAnsi" w:cstheme="minorHAnsi"/>
          <w:sz w:val="20"/>
          <w:szCs w:val="20"/>
        </w:rPr>
        <w:t>For projects with an external partner, you must obtain a letter of support from the partner organisation(s), signed by the relevant authority. </w:t>
      </w:r>
      <w:r>
        <w:rPr>
          <w:rFonts w:asciiTheme="minorHAnsi" w:hAnsiTheme="minorHAnsi" w:cstheme="minorHAnsi"/>
          <w:sz w:val="20"/>
          <w:szCs w:val="20"/>
        </w:rPr>
        <w:t>Terms and conditions of the IAA scheme must be shared with partners prior to submission.</w:t>
      </w:r>
    </w:p>
    <w:p w14:paraId="11456FCE" w14:textId="2992B930" w:rsidR="00A07CCE" w:rsidRPr="00D32A0A" w:rsidRDefault="00A07CCE" w:rsidP="22898EAE">
      <w:pPr>
        <w:spacing w:line="120" w:lineRule="auto"/>
        <w:ind w:left="357"/>
        <w:rPr>
          <w:rFonts w:ascii="Calibri" w:eastAsia="Calibri" w:hAnsi="Calibri" w:cs="Calibri"/>
          <w:color w:val="000000" w:themeColor="text1"/>
          <w:sz w:val="20"/>
          <w:szCs w:val="20"/>
        </w:rPr>
      </w:pPr>
    </w:p>
    <w:p w14:paraId="340DAB3F" w14:textId="27A28CB6" w:rsidR="00A07CCE" w:rsidRPr="00D32A0A" w:rsidRDefault="5C818501" w:rsidP="131F2DEF">
      <w:pPr>
        <w:pStyle w:val="ListParagraph"/>
        <w:numPr>
          <w:ilvl w:val="0"/>
          <w:numId w:val="1"/>
        </w:numPr>
        <w:rPr>
          <w:rFonts w:ascii="Calibri" w:eastAsia="Calibri" w:hAnsi="Calibri" w:cs="Calibri"/>
          <w:color w:val="000000" w:themeColor="text1"/>
          <w:sz w:val="20"/>
          <w:szCs w:val="20"/>
        </w:rPr>
      </w:pPr>
      <w:r w:rsidRPr="131F2DEF">
        <w:rPr>
          <w:rFonts w:ascii="Calibri" w:eastAsia="Calibri" w:hAnsi="Calibri" w:cs="Calibri"/>
          <w:color w:val="000000" w:themeColor="text1"/>
          <w:sz w:val="20"/>
          <w:szCs w:val="20"/>
        </w:rPr>
        <w:t xml:space="preserve">Applications should be </w:t>
      </w:r>
      <w:r w:rsidR="39FF84D2" w:rsidRPr="131F2DEF">
        <w:rPr>
          <w:rFonts w:ascii="Calibri" w:eastAsia="Calibri" w:hAnsi="Calibri" w:cs="Calibri"/>
          <w:color w:val="000000" w:themeColor="text1"/>
          <w:sz w:val="20"/>
          <w:szCs w:val="20"/>
        </w:rPr>
        <w:t>completed and</w:t>
      </w:r>
      <w:r w:rsidRPr="131F2DEF">
        <w:rPr>
          <w:rFonts w:ascii="Calibri" w:eastAsia="Calibri" w:hAnsi="Calibri" w:cs="Calibri"/>
          <w:color w:val="000000" w:themeColor="text1"/>
          <w:sz w:val="20"/>
          <w:szCs w:val="20"/>
        </w:rPr>
        <w:t xml:space="preserve"> signed by the PI and school approver (i.e., the Dean) and emailed to </w:t>
      </w:r>
      <w:ins w:id="16" w:author="Bethan McNulty-Sharp" w:date="2025-09-15T13:44:00Z">
        <w:r w:rsidR="00A07CCE">
          <w:fldChar w:fldCharType="begin"/>
        </w:r>
      </w:ins>
      <w:r w:rsidR="00A07CCE">
        <w:instrText xml:space="preserve">HYPERLINK "mailto:iaa@hud.ac.uk" </w:instrText>
      </w:r>
      <w:ins w:id="17" w:author="Bethan McNulty-Sharp" w:date="2025-09-15T13:44:00Z">
        <w:r w:rsidR="00A07CCE">
          <w:fldChar w:fldCharType="separate"/>
        </w:r>
      </w:ins>
      <w:r w:rsidRPr="131F2DEF">
        <w:rPr>
          <w:rStyle w:val="Hyperlink"/>
          <w:rFonts w:ascii="Calibri" w:eastAsia="Calibri" w:hAnsi="Calibri" w:cs="Calibri"/>
          <w:sz w:val="20"/>
          <w:szCs w:val="20"/>
        </w:rPr>
        <w:t>iaa@hud.ac.uk</w:t>
      </w:r>
      <w:ins w:id="18" w:author="Bethan McNulty-Sharp" w:date="2025-09-15T13:44:00Z">
        <w:r w:rsidR="00A07CCE">
          <w:fldChar w:fldCharType="end"/>
        </w:r>
      </w:ins>
      <w:r w:rsidRPr="131F2DEF">
        <w:rPr>
          <w:rStyle w:val="Hyperlink"/>
          <w:rFonts w:ascii="Calibri" w:eastAsia="Calibri" w:hAnsi="Calibri" w:cs="Calibri"/>
          <w:sz w:val="20"/>
          <w:szCs w:val="20"/>
        </w:rPr>
        <w:t xml:space="preserve">. </w:t>
      </w:r>
      <w:r w:rsidRPr="131F2DEF">
        <w:rPr>
          <w:rFonts w:ascii="Calibri" w:eastAsia="Calibri" w:hAnsi="Calibri" w:cs="Calibri"/>
          <w:sz w:val="20"/>
          <w:szCs w:val="20"/>
        </w:rPr>
        <w:t>Signature of the application form confirms acceptance of the submission and the subsequent costings provided, should the application be awarded.</w:t>
      </w:r>
    </w:p>
    <w:p w14:paraId="1750610B" w14:textId="71D3CDE7" w:rsidR="00A07CCE" w:rsidRPr="00D32A0A" w:rsidRDefault="00A07CCE" w:rsidP="22898EAE">
      <w:pPr>
        <w:spacing w:line="120" w:lineRule="auto"/>
        <w:ind w:left="720"/>
        <w:rPr>
          <w:rFonts w:ascii="Calibri" w:eastAsia="Calibri" w:hAnsi="Calibri" w:cs="Calibri"/>
          <w:color w:val="000000" w:themeColor="text1"/>
          <w:sz w:val="20"/>
          <w:szCs w:val="20"/>
        </w:rPr>
      </w:pPr>
    </w:p>
    <w:p w14:paraId="3BEFFFEE" w14:textId="68BEB7E4" w:rsidR="00A07CCE" w:rsidRPr="00D32A0A" w:rsidRDefault="5C818501" w:rsidP="22898EAE">
      <w:pPr>
        <w:pStyle w:val="ListParagraph"/>
        <w:numPr>
          <w:ilvl w:val="0"/>
          <w:numId w:val="1"/>
        </w:numPr>
        <w:rPr>
          <w:rFonts w:ascii="Calibri" w:eastAsia="Calibri" w:hAnsi="Calibri" w:cs="Calibri"/>
          <w:color w:val="000000" w:themeColor="text1"/>
          <w:sz w:val="20"/>
          <w:szCs w:val="20"/>
        </w:rPr>
      </w:pPr>
      <w:r w:rsidRPr="22898EAE">
        <w:rPr>
          <w:rFonts w:ascii="Calibri" w:eastAsia="Calibri" w:hAnsi="Calibri" w:cs="Calibri"/>
          <w:color w:val="000000" w:themeColor="text1"/>
          <w:sz w:val="20"/>
          <w:szCs w:val="20"/>
        </w:rPr>
        <w:t xml:space="preserve">If applicable, complete the Invention Disclosure Form (downloaded from the IAA website) </w:t>
      </w:r>
    </w:p>
    <w:p w14:paraId="2F7A0C0D" w14:textId="5695BB49" w:rsidR="00A07CCE" w:rsidRPr="00D32A0A" w:rsidRDefault="00A07CCE" w:rsidP="22898EAE">
      <w:pPr>
        <w:spacing w:line="120" w:lineRule="auto"/>
        <w:rPr>
          <w:rFonts w:ascii="Calibri" w:eastAsia="Calibri" w:hAnsi="Calibri" w:cs="Calibri"/>
          <w:color w:val="000000" w:themeColor="text1"/>
          <w:sz w:val="20"/>
          <w:szCs w:val="20"/>
        </w:rPr>
      </w:pPr>
    </w:p>
    <w:p w14:paraId="69F3C5E3" w14:textId="166F3D22" w:rsidR="00A07CCE" w:rsidRPr="00D32A0A" w:rsidRDefault="5C818501" w:rsidP="22898EAE">
      <w:pPr>
        <w:rPr>
          <w:rFonts w:ascii="Calibri" w:eastAsia="Calibri" w:hAnsi="Calibri" w:cs="Calibri"/>
          <w:color w:val="000000" w:themeColor="text1"/>
          <w:sz w:val="20"/>
          <w:szCs w:val="20"/>
        </w:rPr>
      </w:pPr>
      <w:r w:rsidRPr="22898EAE">
        <w:rPr>
          <w:rFonts w:ascii="Calibri" w:eastAsia="Calibri" w:hAnsi="Calibri" w:cs="Calibri"/>
          <w:b/>
          <w:bCs/>
          <w:color w:val="000000" w:themeColor="text1"/>
          <w:sz w:val="20"/>
          <w:szCs w:val="20"/>
        </w:rPr>
        <w:t>Feedback</w:t>
      </w:r>
      <w:r w:rsidRPr="22898EAE">
        <w:rPr>
          <w:rFonts w:ascii="Calibri" w:eastAsia="Calibri" w:hAnsi="Calibri" w:cs="Calibri"/>
          <w:color w:val="000000" w:themeColor="text1"/>
          <w:sz w:val="20"/>
          <w:szCs w:val="20"/>
        </w:rPr>
        <w:t xml:space="preserve">: For Proof of Concept submissions, we aim to provide feedback on your application within 6 weeks of the call closure date. </w:t>
      </w:r>
    </w:p>
    <w:p w14:paraId="76EC90FF" w14:textId="4C128463" w:rsidR="00A07CCE" w:rsidRPr="00D32A0A" w:rsidRDefault="00A07CCE" w:rsidP="22898EAE">
      <w:pPr>
        <w:rPr>
          <w:rFonts w:ascii="Calibri" w:eastAsia="Calibri" w:hAnsi="Calibri" w:cs="Calibri"/>
          <w:color w:val="000000" w:themeColor="text1"/>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22898EAE" w14:paraId="1D3FB0C1" w14:textId="77777777" w:rsidTr="131F2DEF">
        <w:trPr>
          <w:trHeight w:val="300"/>
        </w:trPr>
        <w:tc>
          <w:tcPr>
            <w:tcW w:w="9015" w:type="dxa"/>
            <w:tcBorders>
              <w:top w:val="nil"/>
              <w:left w:val="nil"/>
              <w:bottom w:val="nil"/>
              <w:right w:val="nil"/>
            </w:tcBorders>
            <w:shd w:val="clear" w:color="auto" w:fill="003976"/>
            <w:tcMar>
              <w:left w:w="105" w:type="dxa"/>
              <w:right w:w="105" w:type="dxa"/>
            </w:tcMar>
          </w:tcPr>
          <w:p w14:paraId="04665AE4" w14:textId="58CAEDCD" w:rsidR="22898EAE" w:rsidRDefault="22898EAE" w:rsidP="22898EAE">
            <w:pPr>
              <w:rPr>
                <w:rFonts w:ascii="Calibri" w:eastAsia="Calibri" w:hAnsi="Calibri" w:cs="Calibri"/>
                <w:color w:val="D13438"/>
                <w:sz w:val="20"/>
                <w:szCs w:val="20"/>
              </w:rPr>
            </w:pPr>
            <w:r w:rsidRPr="22898EAE">
              <w:rPr>
                <w:rFonts w:ascii="Calibri" w:eastAsia="Calibri" w:hAnsi="Calibri" w:cs="Calibri"/>
                <w:b/>
                <w:bCs/>
                <w:color w:val="FFFFFF" w:themeColor="background1"/>
                <w:sz w:val="20"/>
                <w:szCs w:val="20"/>
              </w:rPr>
              <w:t>IAA Agreement</w:t>
            </w:r>
          </w:p>
        </w:tc>
      </w:tr>
    </w:tbl>
    <w:p w14:paraId="16BFD082" w14:textId="5E84035A" w:rsidR="00A07CCE" w:rsidRPr="00D32A0A" w:rsidRDefault="6579224A" w:rsidP="131F2DEF">
      <w:pPr>
        <w:rPr>
          <w:rFonts w:ascii="Calibri" w:eastAsia="Calibri" w:hAnsi="Calibri" w:cs="Calibri"/>
          <w:color w:val="000000" w:themeColor="text1"/>
          <w:sz w:val="20"/>
          <w:szCs w:val="20"/>
        </w:rPr>
      </w:pPr>
      <w:r w:rsidRPr="131F2DEF">
        <w:rPr>
          <w:rFonts w:ascii="Calibri" w:eastAsia="Calibri" w:hAnsi="Calibri" w:cs="Calibri"/>
          <w:color w:val="000000" w:themeColor="text1"/>
          <w:sz w:val="20"/>
          <w:szCs w:val="20"/>
        </w:rPr>
        <w:t xml:space="preserve">Successful submissions </w:t>
      </w:r>
      <w:r w:rsidRPr="131F2DEF">
        <w:rPr>
          <w:rFonts w:ascii="Calibri" w:eastAsia="Calibri" w:hAnsi="Calibri" w:cs="Calibri"/>
          <w:b/>
          <w:bCs/>
          <w:color w:val="000000" w:themeColor="text1"/>
          <w:sz w:val="20"/>
          <w:szCs w:val="20"/>
        </w:rPr>
        <w:t>must not commence</w:t>
      </w:r>
      <w:r w:rsidRPr="131F2DEF">
        <w:rPr>
          <w:rFonts w:ascii="Calibri" w:eastAsia="Calibri" w:hAnsi="Calibri" w:cs="Calibri"/>
          <w:color w:val="000000" w:themeColor="text1"/>
          <w:sz w:val="20"/>
          <w:szCs w:val="20"/>
        </w:rPr>
        <w:t xml:space="preserve"> until a formal agreement is established with the project partner(s). The project’s terms and conditions should be shared with partners prior to submission, during the application process, to ensure all parties have sufficient time to review them. The agreement will only take effect upon formal award and full execution of the offer letter, which requires signatures from all designated parties (Project partner(s) and Director of Research and Innovation, Huddersfield).</w:t>
      </w:r>
    </w:p>
    <w:p w14:paraId="18D5C09D" w14:textId="3D74C70E" w:rsidR="00A07CCE" w:rsidRPr="00D32A0A" w:rsidRDefault="6579224A" w:rsidP="131F2DEF">
      <w:pPr>
        <w:spacing w:before="240" w:after="240"/>
        <w:rPr>
          <w:rFonts w:ascii="Calibri" w:eastAsia="Calibri" w:hAnsi="Calibri" w:cs="Calibri"/>
          <w:color w:val="000000" w:themeColor="text1"/>
          <w:sz w:val="20"/>
          <w:szCs w:val="20"/>
        </w:rPr>
      </w:pPr>
      <w:r w:rsidRPr="131F2DEF">
        <w:rPr>
          <w:rFonts w:ascii="Calibri" w:eastAsia="Calibri" w:hAnsi="Calibri" w:cs="Calibri"/>
          <w:color w:val="000000" w:themeColor="text1"/>
          <w:sz w:val="20"/>
          <w:szCs w:val="20"/>
        </w:rPr>
        <w:t>No amendments to the Agreement (and the associated terms and conditions) will be accepted after the submission of the Application Form. Only amendments that have been agreed between the University and the Partner Organisation in writing prior to the submission of the Application Form will be accepted in connection with this Project only. Submission of an application confirms that the terms outlined in the agreement are final and accepted by all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497" w:rsidRPr="00D32A0A" w14:paraId="72F43042" w14:textId="77777777" w:rsidTr="00136B78">
        <w:tc>
          <w:tcPr>
            <w:tcW w:w="9016" w:type="dxa"/>
            <w:shd w:val="clear" w:color="auto" w:fill="003976"/>
          </w:tcPr>
          <w:p w14:paraId="315DB4F7" w14:textId="33F00C26" w:rsidR="007F2497" w:rsidRPr="00D32A0A" w:rsidRDefault="00EB5BBB" w:rsidP="005509DE">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Reporting Requirements</w:t>
            </w:r>
          </w:p>
        </w:tc>
      </w:tr>
      <w:tr w:rsidR="007F2497" w:rsidRPr="00D32A0A" w14:paraId="3AB58332" w14:textId="77777777" w:rsidTr="00136B78">
        <w:tc>
          <w:tcPr>
            <w:tcW w:w="9016" w:type="dxa"/>
          </w:tcPr>
          <w:p w14:paraId="4267CF9E" w14:textId="4DB97EF3" w:rsidR="0013380D" w:rsidRPr="00D32A0A" w:rsidRDefault="006B7C2A" w:rsidP="005509DE">
            <w:pPr>
              <w:rPr>
                <w:rFonts w:asciiTheme="minorHAnsi" w:hAnsiTheme="minorHAnsi" w:cstheme="minorHAnsi"/>
                <w:sz w:val="20"/>
                <w:szCs w:val="20"/>
              </w:rPr>
            </w:pPr>
            <w:r w:rsidRPr="00D32A0A">
              <w:rPr>
                <w:rFonts w:asciiTheme="minorHAnsi" w:hAnsiTheme="minorHAnsi" w:cstheme="minorHAnsi"/>
                <w:sz w:val="20"/>
                <w:szCs w:val="20"/>
              </w:rPr>
              <w:t xml:space="preserve">After completing your </w:t>
            </w:r>
            <w:r w:rsidR="0074486E" w:rsidRPr="00D32A0A">
              <w:rPr>
                <w:rFonts w:asciiTheme="minorHAnsi" w:hAnsiTheme="minorHAnsi" w:cstheme="minorHAnsi"/>
                <w:sz w:val="20"/>
                <w:szCs w:val="20"/>
              </w:rPr>
              <w:t>projec</w:t>
            </w:r>
            <w:r w:rsidR="00136B78" w:rsidRPr="00D32A0A">
              <w:rPr>
                <w:rFonts w:asciiTheme="minorHAnsi" w:hAnsiTheme="minorHAnsi" w:cstheme="minorHAnsi"/>
                <w:sz w:val="20"/>
                <w:szCs w:val="20"/>
              </w:rPr>
              <w:t>t</w:t>
            </w:r>
            <w:r w:rsidR="0074486E" w:rsidRPr="00D32A0A">
              <w:rPr>
                <w:rFonts w:asciiTheme="minorHAnsi" w:hAnsiTheme="minorHAnsi" w:cstheme="minorHAnsi"/>
                <w:sz w:val="20"/>
                <w:szCs w:val="20"/>
              </w:rPr>
              <w:t xml:space="preserve">, you are required to complete a report on the outputs, </w:t>
            </w:r>
            <w:r w:rsidR="00136B78" w:rsidRPr="00D32A0A">
              <w:rPr>
                <w:rFonts w:asciiTheme="minorHAnsi" w:hAnsiTheme="minorHAnsi" w:cstheme="minorHAnsi"/>
                <w:sz w:val="20"/>
                <w:szCs w:val="20"/>
              </w:rPr>
              <w:t>outcomes,</w:t>
            </w:r>
            <w:r w:rsidR="0074486E" w:rsidRPr="00D32A0A">
              <w:rPr>
                <w:rFonts w:asciiTheme="minorHAnsi" w:hAnsiTheme="minorHAnsi" w:cstheme="minorHAnsi"/>
                <w:sz w:val="20"/>
                <w:szCs w:val="20"/>
              </w:rPr>
              <w:t xml:space="preserve"> and impact</w:t>
            </w:r>
            <w:r w:rsidR="0013380D" w:rsidRPr="00D32A0A">
              <w:rPr>
                <w:rFonts w:asciiTheme="minorHAnsi" w:hAnsiTheme="minorHAnsi" w:cstheme="minorHAnsi"/>
                <w:sz w:val="20"/>
                <w:szCs w:val="20"/>
              </w:rPr>
              <w:t>. You will also be asked to report on any follow-on activities</w:t>
            </w:r>
            <w:r w:rsidR="00136B78" w:rsidRPr="00D32A0A">
              <w:rPr>
                <w:rFonts w:asciiTheme="minorHAnsi" w:hAnsiTheme="minorHAnsi" w:cstheme="minorHAnsi"/>
                <w:sz w:val="20"/>
                <w:szCs w:val="20"/>
              </w:rPr>
              <w:t xml:space="preserve"> e.g., </w:t>
            </w:r>
            <w:r w:rsidR="00277AB7" w:rsidRPr="00D32A0A">
              <w:rPr>
                <w:rFonts w:asciiTheme="minorHAnsi" w:hAnsiTheme="minorHAnsi" w:cstheme="minorHAnsi"/>
                <w:sz w:val="20"/>
                <w:szCs w:val="20"/>
              </w:rPr>
              <w:t>funded projects, future collaborations etc.</w:t>
            </w:r>
            <w:r w:rsidR="00D50682" w:rsidRPr="00D32A0A">
              <w:rPr>
                <w:rFonts w:asciiTheme="minorHAnsi" w:hAnsiTheme="minorHAnsi" w:cstheme="minorHAnsi"/>
                <w:sz w:val="20"/>
                <w:szCs w:val="20"/>
              </w:rPr>
              <w:t xml:space="preserve"> </w:t>
            </w:r>
            <w:r w:rsidR="009244F2" w:rsidRPr="00D32A0A">
              <w:rPr>
                <w:rFonts w:asciiTheme="minorHAnsi" w:hAnsiTheme="minorHAnsi" w:cstheme="minorHAnsi"/>
                <w:sz w:val="20"/>
                <w:szCs w:val="20"/>
              </w:rPr>
              <w:t xml:space="preserve">Partner organisations will also be required to report on the </w:t>
            </w:r>
            <w:r w:rsidR="00300978" w:rsidRPr="00D32A0A">
              <w:rPr>
                <w:rFonts w:asciiTheme="minorHAnsi" w:hAnsiTheme="minorHAnsi" w:cstheme="minorHAnsi"/>
                <w:sz w:val="20"/>
                <w:szCs w:val="20"/>
              </w:rPr>
              <w:t xml:space="preserve">project outputs, </w:t>
            </w:r>
            <w:r w:rsidR="00136B78" w:rsidRPr="00D32A0A">
              <w:rPr>
                <w:rFonts w:asciiTheme="minorHAnsi" w:hAnsiTheme="minorHAnsi" w:cstheme="minorHAnsi"/>
                <w:sz w:val="20"/>
                <w:szCs w:val="20"/>
              </w:rPr>
              <w:t>outcomes,</w:t>
            </w:r>
            <w:r w:rsidR="00300978" w:rsidRPr="00D32A0A">
              <w:rPr>
                <w:rFonts w:asciiTheme="minorHAnsi" w:hAnsiTheme="minorHAnsi" w:cstheme="minorHAnsi"/>
                <w:sz w:val="20"/>
                <w:szCs w:val="20"/>
              </w:rPr>
              <w:t xml:space="preserve"> and impact</w:t>
            </w:r>
            <w:r w:rsidR="00136B78" w:rsidRPr="00D32A0A">
              <w:rPr>
                <w:rFonts w:asciiTheme="minorHAnsi" w:hAnsiTheme="minorHAnsi" w:cstheme="minorHAnsi"/>
                <w:sz w:val="20"/>
                <w:szCs w:val="20"/>
              </w:rPr>
              <w:t>.</w:t>
            </w:r>
          </w:p>
          <w:p w14:paraId="404EB3D3" w14:textId="26556F15" w:rsidR="00300978" w:rsidRPr="00D32A0A" w:rsidRDefault="00300978" w:rsidP="000D561A">
            <w:pPr>
              <w:spacing w:line="120" w:lineRule="auto"/>
              <w:rPr>
                <w:rFonts w:asciiTheme="minorHAnsi" w:hAnsiTheme="minorHAnsi" w:cstheme="minorHAnsi"/>
                <w:sz w:val="20"/>
                <w:szCs w:val="20"/>
              </w:rPr>
            </w:pPr>
          </w:p>
          <w:p w14:paraId="5E83A88B" w14:textId="68F1F4CE" w:rsidR="007F2497" w:rsidRPr="00F52B75" w:rsidRDefault="00300978" w:rsidP="005509DE">
            <w:pPr>
              <w:rPr>
                <w:rFonts w:asciiTheme="minorHAnsi" w:hAnsiTheme="minorHAnsi" w:cstheme="minorHAnsi"/>
                <w:sz w:val="20"/>
                <w:szCs w:val="20"/>
              </w:rPr>
            </w:pPr>
            <w:r w:rsidRPr="00D32A0A">
              <w:rPr>
                <w:rFonts w:asciiTheme="minorHAnsi" w:hAnsiTheme="minorHAnsi" w:cstheme="minorHAnsi"/>
                <w:sz w:val="20"/>
                <w:szCs w:val="20"/>
              </w:rPr>
              <w:t xml:space="preserve">The reports will be based on the reporting requirements of the IAA to the </w:t>
            </w:r>
            <w:r w:rsidR="00AA41A1" w:rsidRPr="00D32A0A">
              <w:rPr>
                <w:rFonts w:asciiTheme="minorHAnsi" w:hAnsiTheme="minorHAnsi" w:cstheme="minorHAnsi"/>
                <w:sz w:val="20"/>
                <w:szCs w:val="20"/>
              </w:rPr>
              <w:t>UKRI and</w:t>
            </w:r>
            <w:r w:rsidRPr="00D32A0A">
              <w:rPr>
                <w:rFonts w:asciiTheme="minorHAnsi" w:hAnsiTheme="minorHAnsi" w:cstheme="minorHAnsi"/>
                <w:sz w:val="20"/>
                <w:szCs w:val="20"/>
              </w:rPr>
              <w:t xml:space="preserve"> will be sent by the IAA Programme Manager</w:t>
            </w:r>
            <w:r w:rsidR="00A43519">
              <w:rPr>
                <w:rFonts w:asciiTheme="minorHAnsi" w:hAnsiTheme="minorHAnsi" w:cstheme="minorHAnsi"/>
                <w:sz w:val="20"/>
                <w:szCs w:val="20"/>
              </w:rPr>
              <w:t xml:space="preserve"> within</w:t>
            </w:r>
            <w:r w:rsidRPr="00D32A0A">
              <w:rPr>
                <w:rFonts w:asciiTheme="minorHAnsi" w:hAnsiTheme="minorHAnsi" w:cstheme="minorHAnsi"/>
                <w:sz w:val="20"/>
                <w:szCs w:val="20"/>
              </w:rPr>
              <w:t xml:space="preserve"> 3 months </w:t>
            </w:r>
            <w:r w:rsidR="00A43519">
              <w:rPr>
                <w:rFonts w:asciiTheme="minorHAnsi" w:hAnsiTheme="minorHAnsi" w:cstheme="minorHAnsi"/>
                <w:sz w:val="20"/>
                <w:szCs w:val="20"/>
              </w:rPr>
              <w:t xml:space="preserve">of the </w:t>
            </w:r>
            <w:r w:rsidRPr="00D32A0A">
              <w:rPr>
                <w:rFonts w:asciiTheme="minorHAnsi" w:hAnsiTheme="minorHAnsi" w:cstheme="minorHAnsi"/>
                <w:sz w:val="20"/>
                <w:szCs w:val="20"/>
              </w:rPr>
              <w:t>project</w:t>
            </w:r>
            <w:r w:rsidR="00A43519">
              <w:rPr>
                <w:rFonts w:asciiTheme="minorHAnsi" w:hAnsiTheme="minorHAnsi" w:cstheme="minorHAnsi"/>
                <w:sz w:val="20"/>
                <w:szCs w:val="20"/>
              </w:rPr>
              <w:t xml:space="preserve"> end date</w:t>
            </w:r>
            <w:r w:rsidRPr="00D32A0A">
              <w:rPr>
                <w:rFonts w:asciiTheme="minorHAnsi" w:hAnsiTheme="minorHAnsi" w:cstheme="minorHAnsi"/>
                <w:sz w:val="20"/>
                <w:szCs w:val="20"/>
              </w:rPr>
              <w:t>.</w:t>
            </w:r>
            <w:r w:rsidR="00534E1F" w:rsidRPr="00D32A0A">
              <w:rPr>
                <w:rFonts w:asciiTheme="minorHAnsi" w:hAnsiTheme="minorHAnsi" w:cstheme="minorHAnsi"/>
                <w:sz w:val="20"/>
                <w:szCs w:val="20"/>
              </w:rPr>
              <w:t xml:space="preserve"> </w:t>
            </w:r>
            <w:r w:rsidR="00093177" w:rsidRPr="00D32A0A">
              <w:rPr>
                <w:rFonts w:asciiTheme="minorHAnsi" w:hAnsiTheme="minorHAnsi" w:cstheme="minorHAnsi"/>
                <w:sz w:val="20"/>
                <w:szCs w:val="20"/>
              </w:rPr>
              <w:t xml:space="preserve">The University </w:t>
            </w:r>
            <w:r w:rsidR="003F137D" w:rsidRPr="00D32A0A">
              <w:rPr>
                <w:rFonts w:asciiTheme="minorHAnsi" w:hAnsiTheme="minorHAnsi" w:cstheme="minorHAnsi"/>
                <w:sz w:val="20"/>
                <w:szCs w:val="20"/>
              </w:rPr>
              <w:t xml:space="preserve">is required to complete </w:t>
            </w:r>
            <w:r w:rsidR="003F137D" w:rsidRPr="00F52B75">
              <w:rPr>
                <w:rFonts w:asciiTheme="minorHAnsi" w:hAnsiTheme="minorHAnsi" w:cstheme="minorHAnsi"/>
                <w:sz w:val="20"/>
                <w:szCs w:val="20"/>
              </w:rPr>
              <w:t xml:space="preserve">annual reports to UKRI based on the institutions IAA deliverables and KPIs, therefore, you will be </w:t>
            </w:r>
            <w:r w:rsidR="00EF0005" w:rsidRPr="00F52B75">
              <w:rPr>
                <w:rFonts w:asciiTheme="minorHAnsi" w:hAnsiTheme="minorHAnsi" w:cstheme="minorHAnsi"/>
                <w:sz w:val="20"/>
                <w:szCs w:val="20"/>
              </w:rPr>
              <w:t>asked for follow-up reports</w:t>
            </w:r>
            <w:r w:rsidR="00062A10" w:rsidRPr="00F52B75">
              <w:rPr>
                <w:rFonts w:asciiTheme="minorHAnsi" w:hAnsiTheme="minorHAnsi" w:cstheme="minorHAnsi"/>
                <w:sz w:val="20"/>
                <w:szCs w:val="20"/>
              </w:rPr>
              <w:t xml:space="preserve"> when required</w:t>
            </w:r>
            <w:r w:rsidR="00D50682" w:rsidRPr="00F52B75">
              <w:rPr>
                <w:rFonts w:asciiTheme="minorHAnsi" w:hAnsiTheme="minorHAnsi" w:cstheme="minorHAnsi"/>
                <w:sz w:val="20"/>
                <w:szCs w:val="20"/>
              </w:rPr>
              <w:t xml:space="preserve"> to ensure that we report all impact created as a result of our IAA programmes.</w:t>
            </w:r>
          </w:p>
          <w:p w14:paraId="35444D31" w14:textId="18522313" w:rsidR="00EF0005" w:rsidRPr="00F52B75" w:rsidRDefault="00EF0005" w:rsidP="000D561A">
            <w:pPr>
              <w:spacing w:line="120" w:lineRule="auto"/>
              <w:rPr>
                <w:rFonts w:asciiTheme="minorHAnsi" w:hAnsiTheme="minorHAnsi" w:cstheme="minorHAnsi"/>
                <w:sz w:val="20"/>
                <w:szCs w:val="20"/>
              </w:rPr>
            </w:pPr>
          </w:p>
          <w:p w14:paraId="7BE5D1FB" w14:textId="17A85D2D" w:rsidR="007F2497" w:rsidRPr="00D32A0A" w:rsidRDefault="00EF0005" w:rsidP="005509DE">
            <w:pPr>
              <w:rPr>
                <w:rFonts w:asciiTheme="minorHAnsi" w:hAnsiTheme="minorHAnsi" w:cstheme="minorHAnsi"/>
                <w:sz w:val="20"/>
                <w:szCs w:val="20"/>
              </w:rPr>
            </w:pPr>
            <w:r w:rsidRPr="00F52B75">
              <w:rPr>
                <w:rFonts w:asciiTheme="minorHAnsi" w:hAnsiTheme="minorHAnsi" w:cstheme="minorHAnsi"/>
                <w:sz w:val="20"/>
                <w:szCs w:val="20"/>
              </w:rPr>
              <w:t xml:space="preserve">As part of our annual UKRI IAA report, we </w:t>
            </w:r>
            <w:r w:rsidR="00E8780E" w:rsidRPr="00F52B75">
              <w:rPr>
                <w:rFonts w:asciiTheme="minorHAnsi" w:hAnsiTheme="minorHAnsi" w:cstheme="minorHAnsi"/>
                <w:sz w:val="20"/>
                <w:szCs w:val="20"/>
              </w:rPr>
              <w:t>must</w:t>
            </w:r>
            <w:r w:rsidRPr="00F52B75">
              <w:rPr>
                <w:rFonts w:asciiTheme="minorHAnsi" w:hAnsiTheme="minorHAnsi" w:cstheme="minorHAnsi"/>
                <w:sz w:val="20"/>
                <w:szCs w:val="20"/>
              </w:rPr>
              <w:t xml:space="preserve"> submit case studies</w:t>
            </w:r>
            <w:r w:rsidR="00062A10" w:rsidRPr="00F52B75">
              <w:rPr>
                <w:rFonts w:asciiTheme="minorHAnsi" w:hAnsiTheme="minorHAnsi" w:cstheme="minorHAnsi"/>
                <w:sz w:val="20"/>
                <w:szCs w:val="20"/>
              </w:rPr>
              <w:t xml:space="preserve"> based on successful IAA activities</w:t>
            </w:r>
            <w:r w:rsidRPr="00F52B75">
              <w:rPr>
                <w:rFonts w:asciiTheme="minorHAnsi" w:hAnsiTheme="minorHAnsi" w:cstheme="minorHAnsi"/>
                <w:sz w:val="20"/>
                <w:szCs w:val="20"/>
              </w:rPr>
              <w:t xml:space="preserve">, therefore, you </w:t>
            </w:r>
            <w:r w:rsidR="00062A10" w:rsidRPr="00F52B75">
              <w:rPr>
                <w:rFonts w:asciiTheme="minorHAnsi" w:hAnsiTheme="minorHAnsi" w:cstheme="minorHAnsi"/>
                <w:sz w:val="20"/>
                <w:szCs w:val="20"/>
              </w:rPr>
              <w:t>may be as</w:t>
            </w:r>
            <w:r w:rsidR="00C4659B" w:rsidRPr="00F52B75">
              <w:rPr>
                <w:rFonts w:asciiTheme="minorHAnsi" w:hAnsiTheme="minorHAnsi" w:cstheme="minorHAnsi"/>
                <w:sz w:val="20"/>
                <w:szCs w:val="20"/>
              </w:rPr>
              <w:t xml:space="preserve">ked to </w:t>
            </w:r>
            <w:r w:rsidR="00F52B75" w:rsidRPr="00F52B75">
              <w:rPr>
                <w:rFonts w:asciiTheme="minorHAnsi" w:hAnsiTheme="minorHAnsi" w:cstheme="minorHAnsi"/>
                <w:sz w:val="20"/>
                <w:szCs w:val="20"/>
              </w:rPr>
              <w:t>provide input ad-hoc to other reporting requirements.</w:t>
            </w:r>
          </w:p>
        </w:tc>
      </w:tr>
    </w:tbl>
    <w:p w14:paraId="5DAF83BC" w14:textId="6076D620" w:rsidR="007F2497" w:rsidRPr="00D32A0A" w:rsidRDefault="007F2497">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F2497" w:rsidRPr="00D32A0A" w14:paraId="6613AB4D" w14:textId="77777777" w:rsidTr="00DE003C">
        <w:tc>
          <w:tcPr>
            <w:tcW w:w="9016" w:type="dxa"/>
            <w:shd w:val="clear" w:color="auto" w:fill="003976"/>
          </w:tcPr>
          <w:p w14:paraId="35179DF6" w14:textId="66E598B9" w:rsidR="007F2497" w:rsidRPr="00D32A0A" w:rsidRDefault="00EB5BBB" w:rsidP="005509DE">
            <w:pPr>
              <w:rPr>
                <w:rFonts w:asciiTheme="minorHAnsi" w:hAnsiTheme="minorHAnsi" w:cstheme="minorHAnsi"/>
                <w:b/>
                <w:bCs/>
                <w:color w:val="FFFFFF" w:themeColor="background1"/>
                <w:sz w:val="20"/>
                <w:szCs w:val="20"/>
              </w:rPr>
            </w:pPr>
            <w:r w:rsidRPr="00D32A0A">
              <w:rPr>
                <w:rFonts w:asciiTheme="minorHAnsi" w:hAnsiTheme="minorHAnsi" w:cstheme="minorHAnsi"/>
                <w:b/>
                <w:bCs/>
                <w:color w:val="FFFFFF" w:themeColor="background1"/>
                <w:sz w:val="20"/>
                <w:szCs w:val="20"/>
              </w:rPr>
              <w:t xml:space="preserve">Equality, </w:t>
            </w:r>
            <w:r w:rsidR="003C0EAC" w:rsidRPr="00D32A0A">
              <w:rPr>
                <w:rFonts w:asciiTheme="minorHAnsi" w:hAnsiTheme="minorHAnsi" w:cstheme="minorHAnsi"/>
                <w:b/>
                <w:bCs/>
                <w:color w:val="FFFFFF" w:themeColor="background1"/>
                <w:sz w:val="20"/>
                <w:szCs w:val="20"/>
              </w:rPr>
              <w:t>Diversity,</w:t>
            </w:r>
            <w:r w:rsidRPr="00D32A0A">
              <w:rPr>
                <w:rFonts w:asciiTheme="minorHAnsi" w:hAnsiTheme="minorHAnsi" w:cstheme="minorHAnsi"/>
                <w:b/>
                <w:bCs/>
                <w:color w:val="FFFFFF" w:themeColor="background1"/>
                <w:sz w:val="20"/>
                <w:szCs w:val="20"/>
              </w:rPr>
              <w:t xml:space="preserve"> and Inclusion (EDI)</w:t>
            </w:r>
          </w:p>
        </w:tc>
      </w:tr>
      <w:tr w:rsidR="007F2497" w:rsidRPr="00D32A0A" w14:paraId="23D77254" w14:textId="77777777" w:rsidTr="00DE003C">
        <w:tc>
          <w:tcPr>
            <w:tcW w:w="9016" w:type="dxa"/>
          </w:tcPr>
          <w:p w14:paraId="402B09F0" w14:textId="34F277F2" w:rsidR="000B049C" w:rsidRPr="00D32A0A" w:rsidRDefault="000B049C" w:rsidP="000B049C">
            <w:pPr>
              <w:pStyle w:val="paragraph"/>
              <w:spacing w:before="0" w:beforeAutospacing="0" w:after="0" w:afterAutospacing="0"/>
              <w:textAlignment w:val="baseline"/>
              <w:rPr>
                <w:rStyle w:val="eop"/>
                <w:rFonts w:asciiTheme="minorHAnsi" w:hAnsiTheme="minorHAnsi" w:cstheme="minorHAnsi"/>
                <w:sz w:val="20"/>
                <w:szCs w:val="20"/>
              </w:rPr>
            </w:pPr>
            <w:r w:rsidRPr="00F52B75">
              <w:rPr>
                <w:rStyle w:val="normaltextrun"/>
                <w:rFonts w:asciiTheme="minorHAnsi" w:hAnsiTheme="minorHAnsi" w:cstheme="minorHAnsi"/>
                <w:sz w:val="20"/>
                <w:szCs w:val="20"/>
              </w:rPr>
              <w:t xml:space="preserve">EDI practices </w:t>
            </w:r>
            <w:r w:rsidR="00E4337A" w:rsidRPr="00F52B75">
              <w:rPr>
                <w:rStyle w:val="normaltextrun"/>
                <w:rFonts w:asciiTheme="minorHAnsi" w:hAnsiTheme="minorHAnsi" w:cstheme="minorHAnsi"/>
                <w:sz w:val="20"/>
                <w:szCs w:val="20"/>
              </w:rPr>
              <w:t>are</w:t>
            </w:r>
            <w:r w:rsidRPr="00F52B75">
              <w:rPr>
                <w:rStyle w:val="normaltextrun"/>
                <w:rFonts w:asciiTheme="minorHAnsi" w:hAnsiTheme="minorHAnsi" w:cstheme="minorHAnsi"/>
                <w:sz w:val="20"/>
                <w:szCs w:val="20"/>
              </w:rPr>
              <w:t xml:space="preserve"> embedded within the University of Huddersfield’s IAA programme to ensure fairness and inclusivity </w:t>
            </w:r>
            <w:r w:rsidR="00CB78E8" w:rsidRPr="00F52B75">
              <w:rPr>
                <w:rStyle w:val="normaltextrun"/>
                <w:rFonts w:asciiTheme="minorHAnsi" w:hAnsiTheme="minorHAnsi" w:cstheme="minorHAnsi"/>
                <w:sz w:val="20"/>
                <w:szCs w:val="20"/>
              </w:rPr>
              <w:t>and to make sure that</w:t>
            </w:r>
            <w:r w:rsidRPr="00F52B75">
              <w:rPr>
                <w:rStyle w:val="normaltextrun"/>
                <w:rFonts w:asciiTheme="minorHAnsi" w:hAnsiTheme="minorHAnsi" w:cstheme="minorHAnsi"/>
                <w:sz w:val="20"/>
                <w:szCs w:val="20"/>
              </w:rPr>
              <w:t xml:space="preserve"> IAA award holders reflect the diversity of the current researcher environment.</w:t>
            </w:r>
            <w:r w:rsidRPr="00D32A0A">
              <w:rPr>
                <w:rStyle w:val="eop"/>
                <w:rFonts w:asciiTheme="minorHAnsi" w:hAnsiTheme="minorHAnsi" w:cstheme="minorHAnsi"/>
                <w:sz w:val="20"/>
                <w:szCs w:val="20"/>
              </w:rPr>
              <w:t> </w:t>
            </w:r>
          </w:p>
          <w:p w14:paraId="6F0288DB" w14:textId="4F49339E"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64E0A31" w14:textId="43B07109" w:rsidR="00131FE8" w:rsidRPr="00D32A0A" w:rsidRDefault="00131FE8" w:rsidP="00355784">
            <w:pPr>
              <w:pStyle w:val="paragraph"/>
              <w:numPr>
                <w:ilvl w:val="0"/>
                <w:numId w:val="14"/>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 xml:space="preserve">All applications will be anonymised by the IAA Programme manager before </w:t>
            </w:r>
            <w:r w:rsidR="00355784" w:rsidRPr="00D32A0A">
              <w:rPr>
                <w:rStyle w:val="eop"/>
                <w:rFonts w:asciiTheme="minorHAnsi" w:hAnsiTheme="minorHAnsi" w:cstheme="minorHAnsi"/>
                <w:sz w:val="20"/>
                <w:szCs w:val="20"/>
              </w:rPr>
              <w:t>they are sent for final oversight and review by IAA funding Panel and/or the IAA Management Group</w:t>
            </w:r>
          </w:p>
          <w:p w14:paraId="56B9F3EE" w14:textId="36CFC7A1" w:rsidR="006F5A12" w:rsidRPr="00D32A0A" w:rsidRDefault="006F5A12"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4BBA3F5E" w14:textId="22A0335D" w:rsidR="00131FE8" w:rsidRPr="00D32A0A" w:rsidRDefault="006F5A12" w:rsidP="00355784">
            <w:pPr>
              <w:pStyle w:val="paragraph"/>
              <w:numPr>
                <w:ilvl w:val="0"/>
                <w:numId w:val="14"/>
              </w:numPr>
              <w:spacing w:before="0" w:beforeAutospacing="0" w:after="0" w:afterAutospacing="0"/>
              <w:textAlignment w:val="baseline"/>
              <w:rPr>
                <w:rStyle w:val="eop"/>
                <w:rFonts w:asciiTheme="minorHAnsi" w:hAnsiTheme="minorHAnsi" w:cstheme="minorHAnsi"/>
                <w:sz w:val="20"/>
                <w:szCs w:val="20"/>
              </w:rPr>
            </w:pPr>
            <w:r w:rsidRPr="00D32A0A">
              <w:rPr>
                <w:rStyle w:val="eop"/>
                <w:rFonts w:asciiTheme="minorHAnsi" w:hAnsiTheme="minorHAnsi" w:cstheme="minorHAnsi"/>
                <w:sz w:val="20"/>
                <w:szCs w:val="20"/>
              </w:rPr>
              <w:t>Applications will be sco</w:t>
            </w:r>
            <w:r w:rsidR="00131FE8" w:rsidRPr="00D32A0A">
              <w:rPr>
                <w:rStyle w:val="eop"/>
                <w:rFonts w:asciiTheme="minorHAnsi" w:hAnsiTheme="minorHAnsi" w:cstheme="minorHAnsi"/>
                <w:sz w:val="20"/>
                <w:szCs w:val="20"/>
              </w:rPr>
              <w:t xml:space="preserve">red based on a set criterion, and IAA activities of £10k and over will be reviewed by a funding panel. </w:t>
            </w:r>
          </w:p>
          <w:p w14:paraId="7E5BD5A2" w14:textId="77777777" w:rsidR="00131FE8" w:rsidRPr="00D32A0A" w:rsidRDefault="00131FE8" w:rsidP="00EF6342">
            <w:pPr>
              <w:pStyle w:val="paragraph"/>
              <w:spacing w:before="0" w:beforeAutospacing="0" w:after="0" w:afterAutospacing="0" w:line="120" w:lineRule="auto"/>
              <w:textAlignment w:val="baseline"/>
              <w:rPr>
                <w:rStyle w:val="eop"/>
                <w:rFonts w:asciiTheme="minorHAnsi" w:hAnsiTheme="minorHAnsi" w:cstheme="minorHAnsi"/>
                <w:sz w:val="20"/>
                <w:szCs w:val="20"/>
              </w:rPr>
            </w:pPr>
          </w:p>
          <w:p w14:paraId="105EE72D" w14:textId="3C62A69A" w:rsidR="007F2497" w:rsidRPr="00074AD2" w:rsidRDefault="000B049C" w:rsidP="005509DE">
            <w:pPr>
              <w:pStyle w:val="paragraph"/>
              <w:numPr>
                <w:ilvl w:val="0"/>
                <w:numId w:val="14"/>
              </w:numPr>
              <w:spacing w:before="0" w:beforeAutospacing="0" w:after="0" w:afterAutospacing="0"/>
              <w:textAlignment w:val="baseline"/>
              <w:rPr>
                <w:rFonts w:asciiTheme="minorHAnsi" w:hAnsiTheme="minorHAnsi" w:cstheme="minorHAnsi"/>
                <w:sz w:val="20"/>
                <w:szCs w:val="20"/>
              </w:rPr>
            </w:pPr>
            <w:r w:rsidRPr="00D32A0A">
              <w:rPr>
                <w:rStyle w:val="normaltextrun"/>
                <w:rFonts w:asciiTheme="minorHAnsi" w:hAnsiTheme="minorHAnsi" w:cstheme="minorHAnsi"/>
                <w:sz w:val="20"/>
                <w:szCs w:val="20"/>
              </w:rPr>
              <w:t>EDI data on IAA applicants will be collected by the EDI HR team, and an overview of the data monitored by the IAA Programme Manager</w:t>
            </w:r>
            <w:r w:rsidR="00DE003C" w:rsidRPr="00D32A0A">
              <w:rPr>
                <w:rStyle w:val="normaltextrun"/>
                <w:rFonts w:asciiTheme="minorHAnsi" w:hAnsiTheme="minorHAnsi" w:cstheme="minorHAnsi"/>
                <w:sz w:val="20"/>
                <w:szCs w:val="20"/>
              </w:rPr>
              <w:t xml:space="preserve"> and included in the annual IAA reports to UKRI</w:t>
            </w:r>
            <w:r w:rsidR="005771BD">
              <w:rPr>
                <w:rStyle w:val="normaltextrun"/>
                <w:rFonts w:asciiTheme="minorHAnsi" w:hAnsiTheme="minorHAnsi" w:cstheme="minorHAnsi"/>
                <w:sz w:val="20"/>
                <w:szCs w:val="20"/>
              </w:rPr>
              <w:t>.</w:t>
            </w:r>
          </w:p>
        </w:tc>
      </w:tr>
    </w:tbl>
    <w:p w14:paraId="121A290D" w14:textId="4EECF8D1" w:rsidR="004752A0" w:rsidRDefault="004752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752A0" w:rsidRPr="00D32A0A" w14:paraId="54CAC205" w14:textId="77777777" w:rsidTr="22898EAE">
        <w:tc>
          <w:tcPr>
            <w:tcW w:w="9016" w:type="dxa"/>
            <w:shd w:val="clear" w:color="auto" w:fill="003976"/>
          </w:tcPr>
          <w:p w14:paraId="6B16626C" w14:textId="1234B2A2" w:rsidR="004752A0" w:rsidRPr="00D32A0A" w:rsidRDefault="1764F871" w:rsidP="64C6A3B8">
            <w:pPr>
              <w:rPr>
                <w:rFonts w:asciiTheme="minorHAnsi" w:hAnsiTheme="minorHAnsi" w:cstheme="minorBidi"/>
                <w:b/>
                <w:bCs/>
                <w:color w:val="FFFFFF" w:themeColor="background1"/>
                <w:sz w:val="20"/>
                <w:szCs w:val="20"/>
              </w:rPr>
            </w:pPr>
            <w:r w:rsidRPr="22898EAE">
              <w:rPr>
                <w:rFonts w:asciiTheme="minorHAnsi" w:hAnsiTheme="minorHAnsi" w:cstheme="minorBidi"/>
                <w:b/>
                <w:bCs/>
                <w:color w:val="FFFFFF" w:themeColor="background1"/>
                <w:sz w:val="20"/>
                <w:szCs w:val="20"/>
              </w:rPr>
              <w:t xml:space="preserve">Responsible </w:t>
            </w:r>
            <w:r w:rsidR="01922D0D" w:rsidRPr="22898EAE">
              <w:rPr>
                <w:rFonts w:asciiTheme="minorHAnsi" w:hAnsiTheme="minorHAnsi" w:cstheme="minorBidi"/>
                <w:b/>
                <w:bCs/>
                <w:color w:val="FFFFFF" w:themeColor="background1"/>
                <w:sz w:val="20"/>
                <w:szCs w:val="20"/>
              </w:rPr>
              <w:t xml:space="preserve">Research and </w:t>
            </w:r>
            <w:r w:rsidRPr="22898EAE">
              <w:rPr>
                <w:rFonts w:asciiTheme="minorHAnsi" w:hAnsiTheme="minorHAnsi" w:cstheme="minorBidi"/>
                <w:b/>
                <w:bCs/>
                <w:color w:val="FFFFFF" w:themeColor="background1"/>
                <w:sz w:val="20"/>
                <w:szCs w:val="20"/>
              </w:rPr>
              <w:t>Innovation</w:t>
            </w:r>
          </w:p>
        </w:tc>
      </w:tr>
      <w:tr w:rsidR="004752A0" w:rsidRPr="00D32A0A" w14:paraId="0E3BCC47" w14:textId="77777777" w:rsidTr="22898EAE">
        <w:tc>
          <w:tcPr>
            <w:tcW w:w="9016" w:type="dxa"/>
          </w:tcPr>
          <w:p w14:paraId="01820C2B" w14:textId="2A6D0BB5" w:rsidR="004752A0" w:rsidRDefault="1764F871" w:rsidP="64C6A3B8">
            <w:pPr>
              <w:pStyle w:val="paragraph"/>
              <w:spacing w:before="0" w:beforeAutospacing="0" w:after="0" w:afterAutospacing="0"/>
              <w:textAlignment w:val="baseline"/>
              <w:rPr>
                <w:rFonts w:asciiTheme="minorHAnsi" w:hAnsiTheme="minorHAnsi" w:cstheme="minorBidi"/>
                <w:sz w:val="20"/>
                <w:szCs w:val="20"/>
              </w:rPr>
            </w:pPr>
            <w:r w:rsidRPr="22898EAE">
              <w:rPr>
                <w:rFonts w:asciiTheme="minorHAnsi" w:hAnsiTheme="minorHAnsi" w:cstheme="minorBidi"/>
                <w:sz w:val="20"/>
                <w:szCs w:val="20"/>
              </w:rPr>
              <w:t xml:space="preserve">Responsible </w:t>
            </w:r>
            <w:r w:rsidR="7BC605AD" w:rsidRPr="22898EAE">
              <w:rPr>
                <w:rFonts w:asciiTheme="minorHAnsi" w:hAnsiTheme="minorHAnsi" w:cstheme="minorBidi"/>
                <w:sz w:val="20"/>
                <w:szCs w:val="20"/>
              </w:rPr>
              <w:t xml:space="preserve">Research </w:t>
            </w:r>
            <w:r w:rsidR="707E96E7" w:rsidRPr="22898EAE">
              <w:rPr>
                <w:rFonts w:asciiTheme="minorHAnsi" w:hAnsiTheme="minorHAnsi" w:cstheme="minorBidi"/>
                <w:sz w:val="20"/>
                <w:szCs w:val="20"/>
              </w:rPr>
              <w:t>I</w:t>
            </w:r>
            <w:r w:rsidRPr="22898EAE">
              <w:rPr>
                <w:rFonts w:asciiTheme="minorHAnsi" w:hAnsiTheme="minorHAnsi" w:cstheme="minorBidi"/>
                <w:sz w:val="20"/>
                <w:szCs w:val="20"/>
              </w:rPr>
              <w:t xml:space="preserve">nnovation is a process that takes the wider impacts of research and innovation into account. It aims to ensure that unintended negative impacts are avoided, that barriers to dissemination, adoption and diffusion of research and innovation are reduced, and that the positive societal and economic benefits of research and innovation are fully realised. For researchers, responsible innovation is a process that seeks to promote creativity and opportunities for science and innovation that are socially desirable and undertaken in the public interest. Research can not only produce understanding, </w:t>
            </w:r>
            <w:r w:rsidR="3148D405" w:rsidRPr="22898EAE">
              <w:rPr>
                <w:rFonts w:asciiTheme="minorHAnsi" w:hAnsiTheme="minorHAnsi" w:cstheme="minorBidi"/>
                <w:sz w:val="20"/>
                <w:szCs w:val="20"/>
              </w:rPr>
              <w:t>knowledge,</w:t>
            </w:r>
            <w:r w:rsidRPr="22898EAE">
              <w:rPr>
                <w:rFonts w:asciiTheme="minorHAnsi" w:hAnsiTheme="minorHAnsi" w:cstheme="minorBidi"/>
                <w:sz w:val="20"/>
                <w:szCs w:val="20"/>
              </w:rPr>
              <w:t xml:space="preserve"> and value, but also unintended:</w:t>
            </w:r>
          </w:p>
          <w:p w14:paraId="751972A2" w14:textId="77777777" w:rsidR="004752A0" w:rsidRPr="00AE17D3" w:rsidRDefault="004752A0" w:rsidP="004752A0">
            <w:pPr>
              <w:pStyle w:val="paragraph"/>
              <w:numPr>
                <w:ilvl w:val="0"/>
                <w:numId w:val="27"/>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C</w:t>
            </w:r>
            <w:r w:rsidRPr="00AE17D3">
              <w:rPr>
                <w:rFonts w:asciiTheme="minorHAnsi" w:hAnsiTheme="minorHAnsi" w:cstheme="minorHAnsi"/>
                <w:sz w:val="20"/>
                <w:szCs w:val="20"/>
              </w:rPr>
              <w:t>onsequences</w:t>
            </w:r>
          </w:p>
          <w:p w14:paraId="6C4FA6B6" w14:textId="77777777" w:rsidR="004752A0" w:rsidRPr="00AE17D3" w:rsidRDefault="004752A0" w:rsidP="004752A0">
            <w:pPr>
              <w:pStyle w:val="paragraph"/>
              <w:numPr>
                <w:ilvl w:val="0"/>
                <w:numId w:val="27"/>
              </w:numPr>
              <w:textAlignment w:val="baseline"/>
              <w:rPr>
                <w:rFonts w:asciiTheme="minorHAnsi" w:hAnsiTheme="minorHAnsi" w:cstheme="minorHAnsi"/>
                <w:sz w:val="20"/>
                <w:szCs w:val="20"/>
              </w:rPr>
            </w:pPr>
            <w:r>
              <w:rPr>
                <w:rFonts w:asciiTheme="minorHAnsi" w:hAnsiTheme="minorHAnsi" w:cstheme="minorHAnsi"/>
                <w:sz w:val="20"/>
                <w:szCs w:val="20"/>
              </w:rPr>
              <w:t>Q</w:t>
            </w:r>
            <w:r w:rsidRPr="00AE17D3">
              <w:rPr>
                <w:rFonts w:asciiTheme="minorHAnsi" w:hAnsiTheme="minorHAnsi" w:cstheme="minorHAnsi"/>
                <w:sz w:val="20"/>
                <w:szCs w:val="20"/>
              </w:rPr>
              <w:t>uestions</w:t>
            </w:r>
          </w:p>
          <w:p w14:paraId="46BB9538" w14:textId="77777777" w:rsidR="004752A0" w:rsidRPr="00AE17D3" w:rsidRDefault="004752A0" w:rsidP="004752A0">
            <w:pPr>
              <w:pStyle w:val="paragraph"/>
              <w:numPr>
                <w:ilvl w:val="0"/>
                <w:numId w:val="27"/>
              </w:numPr>
              <w:textAlignment w:val="baseline"/>
              <w:rPr>
                <w:rFonts w:asciiTheme="minorHAnsi" w:hAnsiTheme="minorHAnsi" w:cstheme="minorHAnsi"/>
                <w:sz w:val="20"/>
                <w:szCs w:val="20"/>
              </w:rPr>
            </w:pPr>
            <w:r>
              <w:rPr>
                <w:rFonts w:asciiTheme="minorHAnsi" w:hAnsiTheme="minorHAnsi" w:cstheme="minorHAnsi"/>
                <w:sz w:val="20"/>
                <w:szCs w:val="20"/>
              </w:rPr>
              <w:t>E</w:t>
            </w:r>
            <w:r w:rsidRPr="00AE17D3">
              <w:rPr>
                <w:rFonts w:asciiTheme="minorHAnsi" w:hAnsiTheme="minorHAnsi" w:cstheme="minorHAnsi"/>
                <w:sz w:val="20"/>
                <w:szCs w:val="20"/>
              </w:rPr>
              <w:t>thical dilemmas</w:t>
            </w:r>
          </w:p>
          <w:p w14:paraId="25585DFC" w14:textId="77777777" w:rsidR="004752A0" w:rsidRDefault="004752A0" w:rsidP="004752A0">
            <w:pPr>
              <w:pStyle w:val="paragraph"/>
              <w:numPr>
                <w:ilvl w:val="0"/>
                <w:numId w:val="27"/>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S</w:t>
            </w:r>
            <w:r w:rsidRPr="00AE17D3">
              <w:rPr>
                <w:rFonts w:asciiTheme="minorHAnsi" w:hAnsiTheme="minorHAnsi" w:cstheme="minorHAnsi"/>
                <w:sz w:val="20"/>
                <w:szCs w:val="20"/>
              </w:rPr>
              <w:t>ocial transformations</w:t>
            </w:r>
          </w:p>
          <w:p w14:paraId="4A1A61D1" w14:textId="77777777" w:rsidR="004752A0" w:rsidRPr="00FD32AC" w:rsidRDefault="004752A0" w:rsidP="005509DE">
            <w:pPr>
              <w:pStyle w:val="paragraph"/>
              <w:spacing w:before="0" w:beforeAutospacing="0" w:after="0" w:afterAutospacing="0"/>
              <w:ind w:left="360"/>
              <w:textAlignment w:val="baseline"/>
              <w:rPr>
                <w:rFonts w:asciiTheme="minorHAnsi" w:hAnsiTheme="minorHAnsi" w:cstheme="minorHAnsi"/>
                <w:sz w:val="6"/>
                <w:szCs w:val="6"/>
              </w:rPr>
            </w:pPr>
          </w:p>
          <w:p w14:paraId="71275D86" w14:textId="77777777" w:rsidR="004752A0" w:rsidRPr="003E2717" w:rsidRDefault="004752A0" w:rsidP="005509DE">
            <w:pPr>
              <w:pStyle w:val="paragraph"/>
              <w:spacing w:before="0" w:beforeAutospacing="0" w:after="0" w:afterAutospacing="0"/>
              <w:textAlignment w:val="baseline"/>
              <w:rPr>
                <w:rFonts w:asciiTheme="minorHAnsi" w:hAnsiTheme="minorHAnsi" w:cstheme="minorHAnsi"/>
                <w:sz w:val="20"/>
                <w:szCs w:val="20"/>
              </w:rPr>
            </w:pPr>
            <w:r w:rsidRPr="00B775FA">
              <w:rPr>
                <w:rFonts w:asciiTheme="minorHAnsi" w:hAnsiTheme="minorHAnsi" w:cstheme="minorHAnsi"/>
                <w:sz w:val="20"/>
                <w:szCs w:val="20"/>
              </w:rPr>
              <w:t xml:space="preserve">Applicants </w:t>
            </w:r>
            <w:r>
              <w:rPr>
                <w:rFonts w:asciiTheme="minorHAnsi" w:hAnsiTheme="minorHAnsi" w:cstheme="minorHAnsi"/>
                <w:sz w:val="20"/>
                <w:szCs w:val="20"/>
              </w:rPr>
              <w:t>should</w:t>
            </w:r>
            <w:r w:rsidRPr="00B775FA">
              <w:rPr>
                <w:rFonts w:asciiTheme="minorHAnsi" w:hAnsiTheme="minorHAnsi" w:cstheme="minorHAnsi"/>
                <w:sz w:val="20"/>
                <w:szCs w:val="20"/>
              </w:rPr>
              <w:t xml:space="preserve"> consider responsible innovation in </w:t>
            </w:r>
            <w:r>
              <w:rPr>
                <w:rFonts w:asciiTheme="minorHAnsi" w:hAnsiTheme="minorHAnsi" w:cstheme="minorHAnsi"/>
                <w:sz w:val="20"/>
                <w:szCs w:val="20"/>
              </w:rPr>
              <w:t>their IAA projects.</w:t>
            </w:r>
          </w:p>
        </w:tc>
      </w:tr>
    </w:tbl>
    <w:p w14:paraId="61829EE3" w14:textId="77777777" w:rsidR="004752A0" w:rsidRDefault="004752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E1482" w:rsidRPr="00D32A0A" w14:paraId="47E9832F" w14:textId="77777777" w:rsidTr="000732AD">
        <w:tc>
          <w:tcPr>
            <w:tcW w:w="9016" w:type="dxa"/>
            <w:shd w:val="clear" w:color="auto" w:fill="003976"/>
          </w:tcPr>
          <w:p w14:paraId="73380A21" w14:textId="597ADC75" w:rsidR="00FE1482" w:rsidRPr="00D32A0A" w:rsidRDefault="00D8325B" w:rsidP="005509DE">
            <w:pP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Application Check list</w:t>
            </w:r>
          </w:p>
        </w:tc>
      </w:tr>
      <w:tr w:rsidR="00FE1482" w:rsidRPr="00D32A0A" w14:paraId="530CB9E5" w14:textId="77777777" w:rsidTr="000732AD">
        <w:trPr>
          <w:trHeight w:val="1261"/>
        </w:trPr>
        <w:tc>
          <w:tcPr>
            <w:tcW w:w="9016" w:type="dxa"/>
          </w:tcPr>
          <w:p w14:paraId="645A6AD4" w14:textId="77777777" w:rsidR="00FE1482" w:rsidRPr="00D32A0A" w:rsidRDefault="00FE1482" w:rsidP="005509DE">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p w14:paraId="58A658F0" w14:textId="29E49D2B" w:rsidR="000732AD" w:rsidRDefault="001E102A" w:rsidP="000732AD">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Completed Application form, including </w:t>
            </w:r>
            <w:r w:rsidR="009401A4">
              <w:rPr>
                <w:rFonts w:asciiTheme="minorHAnsi" w:hAnsiTheme="minorHAnsi" w:cstheme="minorHAnsi"/>
                <w:sz w:val="20"/>
                <w:szCs w:val="20"/>
              </w:rPr>
              <w:t>signatures of approval fr</w:t>
            </w:r>
            <w:r w:rsidR="000732AD">
              <w:rPr>
                <w:rFonts w:asciiTheme="minorHAnsi" w:hAnsiTheme="minorHAnsi" w:cstheme="minorHAnsi"/>
                <w:sz w:val="20"/>
                <w:szCs w:val="20"/>
              </w:rPr>
              <w:t>o</w:t>
            </w:r>
            <w:r w:rsidR="009401A4">
              <w:rPr>
                <w:rFonts w:asciiTheme="minorHAnsi" w:hAnsiTheme="minorHAnsi" w:cstheme="minorHAnsi"/>
                <w:sz w:val="20"/>
                <w:szCs w:val="20"/>
              </w:rPr>
              <w:t>m:</w:t>
            </w:r>
          </w:p>
          <w:p w14:paraId="3B7B372D" w14:textId="3A11CAC8" w:rsidR="000732AD" w:rsidRDefault="009401A4" w:rsidP="000732AD">
            <w:pPr>
              <w:pStyle w:val="paragraph"/>
              <w:numPr>
                <w:ilvl w:val="1"/>
                <w:numId w:val="24"/>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P</w:t>
            </w:r>
            <w:r w:rsidR="004E32B9">
              <w:rPr>
                <w:rFonts w:asciiTheme="minorHAnsi" w:hAnsiTheme="minorHAnsi" w:cstheme="minorHAnsi"/>
                <w:sz w:val="20"/>
                <w:szCs w:val="20"/>
              </w:rPr>
              <w:t>rinciple Investigator (PI)</w:t>
            </w:r>
          </w:p>
          <w:p w14:paraId="5CE76534" w14:textId="34A9D7BD" w:rsidR="009401A4" w:rsidRPr="000732AD" w:rsidRDefault="005771BD" w:rsidP="000732AD">
            <w:pPr>
              <w:pStyle w:val="paragraph"/>
              <w:numPr>
                <w:ilvl w:val="1"/>
                <w:numId w:val="24"/>
              </w:numPr>
              <w:spacing w:before="0" w:beforeAutospacing="0" w:after="0" w:afterAutospacing="0"/>
              <w:textAlignment w:val="baseline"/>
              <w:rPr>
                <w:rFonts w:asciiTheme="minorHAnsi" w:hAnsiTheme="minorHAnsi" w:cstheme="minorHAnsi"/>
                <w:sz w:val="20"/>
                <w:szCs w:val="20"/>
              </w:rPr>
            </w:pPr>
            <w:r w:rsidRPr="000732AD">
              <w:rPr>
                <w:rFonts w:asciiTheme="minorHAnsi" w:hAnsiTheme="minorHAnsi" w:cstheme="minorHAnsi"/>
                <w:sz w:val="20"/>
                <w:szCs w:val="20"/>
              </w:rPr>
              <w:t xml:space="preserve">School </w:t>
            </w:r>
            <w:r w:rsidR="00E26134">
              <w:rPr>
                <w:rFonts w:asciiTheme="minorHAnsi" w:hAnsiTheme="minorHAnsi" w:cstheme="minorHAnsi"/>
                <w:sz w:val="20"/>
                <w:szCs w:val="20"/>
              </w:rPr>
              <w:t>Approver (the Dean)</w:t>
            </w:r>
          </w:p>
          <w:p w14:paraId="11CFA43E" w14:textId="77777777" w:rsidR="005771BD" w:rsidRDefault="005771BD" w:rsidP="000732AD">
            <w:pPr>
              <w:pStyle w:val="paragraph"/>
              <w:numPr>
                <w:ilvl w:val="1"/>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Partner Organisation</w:t>
            </w:r>
          </w:p>
          <w:p w14:paraId="12163C36" w14:textId="4874F563" w:rsidR="005771BD" w:rsidRDefault="005771BD" w:rsidP="000732AD">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 xml:space="preserve">Letter </w:t>
            </w:r>
            <w:r w:rsidR="008741BA">
              <w:rPr>
                <w:rFonts w:asciiTheme="minorHAnsi" w:hAnsiTheme="minorHAnsi" w:cstheme="minorHAnsi"/>
                <w:sz w:val="20"/>
                <w:szCs w:val="20"/>
              </w:rPr>
              <w:t xml:space="preserve">of support </w:t>
            </w:r>
            <w:r w:rsidR="000732AD">
              <w:rPr>
                <w:rFonts w:asciiTheme="minorHAnsi" w:hAnsiTheme="minorHAnsi" w:cstheme="minorHAnsi"/>
                <w:sz w:val="20"/>
                <w:szCs w:val="20"/>
              </w:rPr>
              <w:t>from</w:t>
            </w:r>
            <w:r w:rsidR="008741BA">
              <w:rPr>
                <w:rFonts w:asciiTheme="minorHAnsi" w:hAnsiTheme="minorHAnsi" w:cstheme="minorHAnsi"/>
                <w:sz w:val="20"/>
                <w:szCs w:val="20"/>
              </w:rPr>
              <w:t xml:space="preserve"> </w:t>
            </w:r>
            <w:r w:rsidR="000D25B9">
              <w:rPr>
                <w:rFonts w:asciiTheme="minorHAnsi" w:hAnsiTheme="minorHAnsi" w:cstheme="minorHAnsi"/>
                <w:sz w:val="20"/>
                <w:szCs w:val="20"/>
              </w:rPr>
              <w:t xml:space="preserve">the project </w:t>
            </w:r>
            <w:r w:rsidR="008741BA">
              <w:rPr>
                <w:rFonts w:asciiTheme="minorHAnsi" w:hAnsiTheme="minorHAnsi" w:cstheme="minorHAnsi"/>
                <w:sz w:val="20"/>
                <w:szCs w:val="20"/>
              </w:rPr>
              <w:t>partner organisation</w:t>
            </w:r>
            <w:r w:rsidR="000D25B9">
              <w:rPr>
                <w:rFonts w:asciiTheme="minorHAnsi" w:hAnsiTheme="minorHAnsi" w:cstheme="minorHAnsi"/>
                <w:sz w:val="20"/>
                <w:szCs w:val="20"/>
              </w:rPr>
              <w:t>(</w:t>
            </w:r>
            <w:r w:rsidR="008741BA">
              <w:rPr>
                <w:rFonts w:asciiTheme="minorHAnsi" w:hAnsiTheme="minorHAnsi" w:cstheme="minorHAnsi"/>
                <w:sz w:val="20"/>
                <w:szCs w:val="20"/>
              </w:rPr>
              <w:t>s</w:t>
            </w:r>
            <w:r w:rsidR="000D25B9">
              <w:rPr>
                <w:rFonts w:asciiTheme="minorHAnsi" w:hAnsiTheme="minorHAnsi" w:cstheme="minorHAnsi"/>
                <w:sz w:val="20"/>
                <w:szCs w:val="20"/>
              </w:rPr>
              <w:t>)</w:t>
            </w:r>
          </w:p>
          <w:p w14:paraId="02AFD532" w14:textId="7E3E4837" w:rsidR="00F42F17" w:rsidRDefault="00F42F17" w:rsidP="000732AD">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Terms and conditions shared with project partner organisation(s)</w:t>
            </w:r>
          </w:p>
          <w:p w14:paraId="51CA257B" w14:textId="47E5D974" w:rsidR="00103139" w:rsidRPr="00D32A0A" w:rsidRDefault="00103139" w:rsidP="000732AD">
            <w:pPr>
              <w:pStyle w:val="paragraph"/>
              <w:numPr>
                <w:ilvl w:val="0"/>
                <w:numId w:val="24"/>
              </w:numPr>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Invention Disclosure Form (if applicable)</w:t>
            </w:r>
          </w:p>
        </w:tc>
      </w:tr>
      <w:tr w:rsidR="000732AD" w:rsidRPr="00D32A0A" w14:paraId="7E026AA7" w14:textId="77777777" w:rsidTr="000732AD">
        <w:trPr>
          <w:trHeight w:val="79"/>
        </w:trPr>
        <w:tc>
          <w:tcPr>
            <w:tcW w:w="9016" w:type="dxa"/>
          </w:tcPr>
          <w:p w14:paraId="0DFEAB68" w14:textId="77777777" w:rsidR="000732AD" w:rsidRPr="00D32A0A" w:rsidRDefault="000732AD" w:rsidP="005509DE">
            <w:pPr>
              <w:pStyle w:val="paragraph"/>
              <w:spacing w:before="0" w:beforeAutospacing="0" w:after="0" w:afterAutospacing="0" w:line="120" w:lineRule="auto"/>
              <w:textAlignment w:val="baseline"/>
              <w:rPr>
                <w:rStyle w:val="normaltextrun"/>
                <w:rFonts w:asciiTheme="minorHAnsi" w:hAnsiTheme="minorHAnsi" w:cstheme="minorHAnsi"/>
                <w:sz w:val="20"/>
                <w:szCs w:val="20"/>
              </w:rPr>
            </w:pPr>
          </w:p>
        </w:tc>
      </w:tr>
    </w:tbl>
    <w:p w14:paraId="7AD1EC29" w14:textId="77777777" w:rsidR="007F2497" w:rsidRDefault="007F2497"/>
    <w:sectPr w:rsidR="007F249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187A" w14:textId="77777777" w:rsidR="005C44D6" w:rsidRDefault="005C44D6" w:rsidP="009A34D0">
      <w:r>
        <w:separator/>
      </w:r>
    </w:p>
  </w:endnote>
  <w:endnote w:type="continuationSeparator" w:id="0">
    <w:p w14:paraId="4AAF7952" w14:textId="77777777" w:rsidR="005C44D6" w:rsidRDefault="005C44D6" w:rsidP="009A34D0">
      <w:r>
        <w:continuationSeparator/>
      </w:r>
    </w:p>
  </w:endnote>
  <w:endnote w:type="continuationNotice" w:id="1">
    <w:p w14:paraId="285F69F6" w14:textId="77777777" w:rsidR="005C44D6" w:rsidRDefault="005C4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C5AF" w14:textId="77777777" w:rsidR="005C44D6" w:rsidRDefault="005C44D6" w:rsidP="009A34D0">
      <w:r>
        <w:separator/>
      </w:r>
    </w:p>
  </w:footnote>
  <w:footnote w:type="continuationSeparator" w:id="0">
    <w:p w14:paraId="232F57A5" w14:textId="77777777" w:rsidR="005C44D6" w:rsidRDefault="005C44D6" w:rsidP="009A34D0">
      <w:r>
        <w:continuationSeparator/>
      </w:r>
    </w:p>
  </w:footnote>
  <w:footnote w:type="continuationNotice" w:id="1">
    <w:p w14:paraId="04A84742" w14:textId="77777777" w:rsidR="005C44D6" w:rsidRDefault="005C4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B9C6" w14:textId="1767168C" w:rsidR="009A34D0" w:rsidRDefault="00D316C3">
    <w:pPr>
      <w:pStyle w:val="Header"/>
    </w:pPr>
    <w:r>
      <w:rPr>
        <w:noProof/>
      </w:rPr>
      <mc:AlternateContent>
        <mc:Choice Requires="wpg">
          <w:drawing>
            <wp:anchor distT="0" distB="0" distL="114300" distR="114300" simplePos="0" relativeHeight="251658241" behindDoc="0" locked="0" layoutInCell="1" allowOverlap="1" wp14:anchorId="68D8A3F1" wp14:editId="22E04BF6">
              <wp:simplePos x="0" y="0"/>
              <wp:positionH relativeFrom="column">
                <wp:posOffset>4529621</wp:posOffset>
              </wp:positionH>
              <wp:positionV relativeFrom="paragraph">
                <wp:posOffset>-366698</wp:posOffset>
              </wp:positionV>
              <wp:extent cx="2030951" cy="755015"/>
              <wp:effectExtent l="0" t="0" r="7620" b="6985"/>
              <wp:wrapTight wrapText="bothSides">
                <wp:wrapPolygon edited="0">
                  <wp:start x="6281" y="0"/>
                  <wp:lineTo x="0" y="545"/>
                  <wp:lineTo x="0" y="19620"/>
                  <wp:lineTo x="6281" y="21255"/>
                  <wp:lineTo x="15805" y="21255"/>
                  <wp:lineTo x="21478" y="17985"/>
                  <wp:lineTo x="21478" y="1635"/>
                  <wp:lineTo x="15805" y="0"/>
                  <wp:lineTo x="6281" y="0"/>
                </wp:wrapPolygon>
              </wp:wrapTight>
              <wp:docPr id="5" name="Group 5"/>
              <wp:cNvGraphicFramePr/>
              <a:graphic xmlns:a="http://schemas.openxmlformats.org/drawingml/2006/main">
                <a:graphicData uri="http://schemas.microsoft.com/office/word/2010/wordprocessingGroup">
                  <wpg:wgp>
                    <wpg:cNvGrpSpPr/>
                    <wpg:grpSpPr>
                      <a:xfrm>
                        <a:off x="0" y="0"/>
                        <a:ext cx="2030951" cy="755015"/>
                        <a:chOff x="0" y="0"/>
                        <a:chExt cx="2030951" cy="755015"/>
                      </a:xfrm>
                    </wpg:grpSpPr>
                    <pic:pic xmlns:pic="http://schemas.openxmlformats.org/drawingml/2006/picture">
                      <pic:nvPicPr>
                        <pic:cNvPr id="10" name="Picture 9" descr="Logo&#10;&#10;Description automatically generated"/>
                        <pic:cNvPicPr>
                          <a:picLocks noChangeAspect="1"/>
                        </pic:cNvPicPr>
                      </pic:nvPicPr>
                      <pic:blipFill>
                        <a:blip r:embed="rId1"/>
                        <a:stretch>
                          <a:fillRect/>
                        </a:stretch>
                      </pic:blipFill>
                      <pic:spPr>
                        <a:xfrm>
                          <a:off x="620202" y="0"/>
                          <a:ext cx="838200" cy="755015"/>
                        </a:xfrm>
                        <a:prstGeom prst="rect">
                          <a:avLst/>
                        </a:prstGeom>
                      </pic:spPr>
                    </pic:pic>
                    <pic:pic xmlns:pic="http://schemas.openxmlformats.org/drawingml/2006/picture">
                      <pic:nvPicPr>
                        <pic:cNvPr id="3" name="Picture 2" descr="A picture containing text&#10;&#10;Description automatically generated"/>
                        <pic:cNvPicPr>
                          <a:picLocks noChangeAspect="1"/>
                        </pic:cNvPicPr>
                      </pic:nvPicPr>
                      <pic:blipFill>
                        <a:blip r:embed="rId2"/>
                        <a:stretch>
                          <a:fillRect/>
                        </a:stretch>
                      </pic:blipFill>
                      <pic:spPr>
                        <a:xfrm>
                          <a:off x="0" y="31806"/>
                          <a:ext cx="689610" cy="654685"/>
                        </a:xfrm>
                        <a:prstGeom prst="rect">
                          <a:avLst/>
                        </a:prstGeom>
                      </pic:spPr>
                    </pic:pic>
                    <pic:pic xmlns:pic="http://schemas.openxmlformats.org/drawingml/2006/picture">
                      <pic:nvPicPr>
                        <pic:cNvPr id="4" name="Picture 4" descr="Graphical user interface, application&#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407381" y="71562"/>
                          <a:ext cx="623570" cy="56451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arto="http://schemas.microsoft.com/office/word/2006/arto">
          <w:pict>
            <v:group id="Group 5" style="position:absolute;margin-left:356.65pt;margin-top:-28.85pt;width:159.9pt;height:59.45pt;z-index:251660288" coordsize="20309,7550" o:spid="_x0000_s1026" w14:anchorId="0AD22FB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202;width:8382;height:7550;visibility:visible;mso-wrap-style:square" alt="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">
                <v:imagedata o:title="Logo&#10;&#10;Description automatically generated" r:id="rId4"/>
              </v:shape>
              <v:shape id="Picture 2" style="position:absolute;top:318;width:6896;height:6546;visibility:visible;mso-wrap-style:square" alt="A picture containing text&#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">
                <v:imagedata o:title="A picture containing text&#10;&#10;Description automatically generated" r:id="rId5"/>
              </v:shape>
              <v:shape id="Picture 4" style="position:absolute;left:14073;top:715;width:6236;height:5645;visibility:visible;mso-wrap-style:square" alt="Graphical user interface, application&#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">
                <v:imagedata o:title="Graphical user interface, application&#10;&#10;Description automatically generated" r:id="rId6"/>
              </v:shape>
              <w10:wrap type="tight"/>
            </v:group>
          </w:pict>
        </mc:Fallback>
      </mc:AlternateContent>
    </w:r>
    <w:r w:rsidR="009A34D0">
      <w:rPr>
        <w:noProof/>
      </w:rPr>
      <w:drawing>
        <wp:anchor distT="0" distB="0" distL="114300" distR="114300" simplePos="0" relativeHeight="251658240" behindDoc="1" locked="0" layoutInCell="1" allowOverlap="1" wp14:anchorId="1671A383" wp14:editId="3579A977">
          <wp:simplePos x="0" y="0"/>
          <wp:positionH relativeFrom="margin">
            <wp:align>left</wp:align>
          </wp:positionH>
          <wp:positionV relativeFrom="paragraph">
            <wp:posOffset>-164345</wp:posOffset>
          </wp:positionV>
          <wp:extent cx="1056005" cy="365760"/>
          <wp:effectExtent l="0" t="0" r="0" b="0"/>
          <wp:wrapTight wrapText="bothSides">
            <wp:wrapPolygon edited="0">
              <wp:start x="2728" y="0"/>
              <wp:lineTo x="0" y="6750"/>
              <wp:lineTo x="0" y="20250"/>
              <wp:lineTo x="21041" y="20250"/>
              <wp:lineTo x="21041" y="5625"/>
              <wp:lineTo x="18704" y="0"/>
              <wp:lineTo x="2728" y="0"/>
            </wp:wrapPolygon>
          </wp:wrapTight>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sig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3657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59B"/>
    <w:multiLevelType w:val="hybridMultilevel"/>
    <w:tmpl w:val="28581C30"/>
    <w:lvl w:ilvl="0" w:tplc="1C4014F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5C14"/>
    <w:multiLevelType w:val="hybridMultilevel"/>
    <w:tmpl w:val="6F6AD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948859"/>
    <w:multiLevelType w:val="hybridMultilevel"/>
    <w:tmpl w:val="806AF648"/>
    <w:lvl w:ilvl="0" w:tplc="D0804018">
      <w:start w:val="1"/>
      <w:numFmt w:val="bullet"/>
      <w:lvlText w:val=""/>
      <w:lvlJc w:val="left"/>
      <w:pPr>
        <w:ind w:left="720" w:hanging="360"/>
      </w:pPr>
      <w:rPr>
        <w:rFonts w:ascii="Symbol" w:hAnsi="Symbol" w:hint="default"/>
      </w:rPr>
    </w:lvl>
    <w:lvl w:ilvl="1" w:tplc="30384942">
      <w:start w:val="1"/>
      <w:numFmt w:val="bullet"/>
      <w:lvlText w:val="o"/>
      <w:lvlJc w:val="left"/>
      <w:pPr>
        <w:ind w:left="1440" w:hanging="360"/>
      </w:pPr>
      <w:rPr>
        <w:rFonts w:ascii="Courier New" w:hAnsi="Courier New" w:hint="default"/>
      </w:rPr>
    </w:lvl>
    <w:lvl w:ilvl="2" w:tplc="C1345EA6">
      <w:start w:val="1"/>
      <w:numFmt w:val="bullet"/>
      <w:lvlText w:val=""/>
      <w:lvlJc w:val="left"/>
      <w:pPr>
        <w:ind w:left="2160" w:hanging="360"/>
      </w:pPr>
      <w:rPr>
        <w:rFonts w:ascii="Wingdings" w:hAnsi="Wingdings" w:hint="default"/>
      </w:rPr>
    </w:lvl>
    <w:lvl w:ilvl="3" w:tplc="6D2EFB08">
      <w:start w:val="1"/>
      <w:numFmt w:val="bullet"/>
      <w:lvlText w:val=""/>
      <w:lvlJc w:val="left"/>
      <w:pPr>
        <w:ind w:left="2880" w:hanging="360"/>
      </w:pPr>
      <w:rPr>
        <w:rFonts w:ascii="Symbol" w:hAnsi="Symbol" w:hint="default"/>
      </w:rPr>
    </w:lvl>
    <w:lvl w:ilvl="4" w:tplc="E47CFCAA">
      <w:start w:val="1"/>
      <w:numFmt w:val="bullet"/>
      <w:lvlText w:val="o"/>
      <w:lvlJc w:val="left"/>
      <w:pPr>
        <w:ind w:left="3600" w:hanging="360"/>
      </w:pPr>
      <w:rPr>
        <w:rFonts w:ascii="Courier New" w:hAnsi="Courier New" w:hint="default"/>
      </w:rPr>
    </w:lvl>
    <w:lvl w:ilvl="5" w:tplc="CB0C1FAC">
      <w:start w:val="1"/>
      <w:numFmt w:val="bullet"/>
      <w:lvlText w:val=""/>
      <w:lvlJc w:val="left"/>
      <w:pPr>
        <w:ind w:left="4320" w:hanging="360"/>
      </w:pPr>
      <w:rPr>
        <w:rFonts w:ascii="Wingdings" w:hAnsi="Wingdings" w:hint="default"/>
      </w:rPr>
    </w:lvl>
    <w:lvl w:ilvl="6" w:tplc="88967420">
      <w:start w:val="1"/>
      <w:numFmt w:val="bullet"/>
      <w:lvlText w:val=""/>
      <w:lvlJc w:val="left"/>
      <w:pPr>
        <w:ind w:left="5040" w:hanging="360"/>
      </w:pPr>
      <w:rPr>
        <w:rFonts w:ascii="Symbol" w:hAnsi="Symbol" w:hint="default"/>
      </w:rPr>
    </w:lvl>
    <w:lvl w:ilvl="7" w:tplc="4A701C50">
      <w:start w:val="1"/>
      <w:numFmt w:val="bullet"/>
      <w:lvlText w:val="o"/>
      <w:lvlJc w:val="left"/>
      <w:pPr>
        <w:ind w:left="5760" w:hanging="360"/>
      </w:pPr>
      <w:rPr>
        <w:rFonts w:ascii="Courier New" w:hAnsi="Courier New" w:hint="default"/>
      </w:rPr>
    </w:lvl>
    <w:lvl w:ilvl="8" w:tplc="6E427CA0">
      <w:start w:val="1"/>
      <w:numFmt w:val="bullet"/>
      <w:lvlText w:val=""/>
      <w:lvlJc w:val="left"/>
      <w:pPr>
        <w:ind w:left="6480" w:hanging="360"/>
      </w:pPr>
      <w:rPr>
        <w:rFonts w:ascii="Wingdings" w:hAnsi="Wingdings" w:hint="default"/>
      </w:rPr>
    </w:lvl>
  </w:abstractNum>
  <w:abstractNum w:abstractNumId="3" w15:restartNumberingAfterBreak="0">
    <w:nsid w:val="1734592D"/>
    <w:multiLevelType w:val="multilevel"/>
    <w:tmpl w:val="C81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5D5AC4"/>
    <w:multiLevelType w:val="hybridMultilevel"/>
    <w:tmpl w:val="DEF4D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A116A1"/>
    <w:multiLevelType w:val="hybridMultilevel"/>
    <w:tmpl w:val="C09C9EDC"/>
    <w:lvl w:ilvl="0" w:tplc="1C4014FC">
      <w:start w:val="1"/>
      <w:numFmt w:val="bullet"/>
      <w:lvlText w:val=""/>
      <w:lvlJc w:val="left"/>
      <w:pPr>
        <w:ind w:left="761" w:hanging="360"/>
      </w:pPr>
      <w:rPr>
        <w:rFonts w:ascii="Wingdings 2" w:hAnsi="Wingdings 2"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6" w15:restartNumberingAfterBreak="0">
    <w:nsid w:val="1ABD7186"/>
    <w:multiLevelType w:val="hybridMultilevel"/>
    <w:tmpl w:val="82765CC0"/>
    <w:lvl w:ilvl="0" w:tplc="9280A1BE">
      <w:numFmt w:val="bullet"/>
      <w:lvlText w:val="-"/>
      <w:lvlJc w:val="left"/>
      <w:pPr>
        <w:ind w:left="1121" w:hanging="360"/>
      </w:pPr>
      <w:rPr>
        <w:rFonts w:ascii="Calibri" w:eastAsia="Times New Roman" w:hAnsi="Calibri" w:cs="Calibri"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7" w15:restartNumberingAfterBreak="0">
    <w:nsid w:val="1B19483C"/>
    <w:multiLevelType w:val="multilevel"/>
    <w:tmpl w:val="F230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222F9B"/>
    <w:multiLevelType w:val="hybridMultilevel"/>
    <w:tmpl w:val="E0CCA72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363C39"/>
    <w:multiLevelType w:val="hybridMultilevel"/>
    <w:tmpl w:val="4D28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3462E1"/>
    <w:multiLevelType w:val="hybridMultilevel"/>
    <w:tmpl w:val="1E8AD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D6D51"/>
    <w:multiLevelType w:val="hybridMultilevel"/>
    <w:tmpl w:val="11740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A67AF1"/>
    <w:multiLevelType w:val="hybridMultilevel"/>
    <w:tmpl w:val="05888BD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3A55AA"/>
    <w:multiLevelType w:val="hybridMultilevel"/>
    <w:tmpl w:val="C152F1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1E04F1"/>
    <w:multiLevelType w:val="hybridMultilevel"/>
    <w:tmpl w:val="A3568B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E35506"/>
    <w:multiLevelType w:val="hybridMultilevel"/>
    <w:tmpl w:val="DCD8041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C6ED4"/>
    <w:multiLevelType w:val="hybridMultilevel"/>
    <w:tmpl w:val="03FE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DE7D43"/>
    <w:multiLevelType w:val="hybridMultilevel"/>
    <w:tmpl w:val="5EA2ED7E"/>
    <w:lvl w:ilvl="0" w:tplc="B05C463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A4094"/>
    <w:multiLevelType w:val="hybridMultilevel"/>
    <w:tmpl w:val="B06E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F6B951"/>
    <w:multiLevelType w:val="hybridMultilevel"/>
    <w:tmpl w:val="30AED64A"/>
    <w:lvl w:ilvl="0" w:tplc="78062300">
      <w:start w:val="1"/>
      <w:numFmt w:val="bullet"/>
      <w:lvlText w:val=""/>
      <w:lvlJc w:val="left"/>
      <w:pPr>
        <w:ind w:left="720" w:hanging="360"/>
      </w:pPr>
      <w:rPr>
        <w:rFonts w:ascii="Symbol" w:hAnsi="Symbol" w:hint="default"/>
      </w:rPr>
    </w:lvl>
    <w:lvl w:ilvl="1" w:tplc="3C34F57A">
      <w:start w:val="1"/>
      <w:numFmt w:val="bullet"/>
      <w:lvlText w:val="o"/>
      <w:lvlJc w:val="left"/>
      <w:pPr>
        <w:ind w:left="1440" w:hanging="360"/>
      </w:pPr>
      <w:rPr>
        <w:rFonts w:ascii="Symbol" w:hAnsi="Symbol" w:hint="default"/>
      </w:rPr>
    </w:lvl>
    <w:lvl w:ilvl="2" w:tplc="D5AE3586">
      <w:start w:val="1"/>
      <w:numFmt w:val="bullet"/>
      <w:lvlText w:val=""/>
      <w:lvlJc w:val="left"/>
      <w:pPr>
        <w:ind w:left="2160" w:hanging="360"/>
      </w:pPr>
      <w:rPr>
        <w:rFonts w:ascii="Wingdings" w:hAnsi="Wingdings" w:hint="default"/>
      </w:rPr>
    </w:lvl>
    <w:lvl w:ilvl="3" w:tplc="BD06119A">
      <w:start w:val="1"/>
      <w:numFmt w:val="bullet"/>
      <w:lvlText w:val=""/>
      <w:lvlJc w:val="left"/>
      <w:pPr>
        <w:ind w:left="2880" w:hanging="360"/>
      </w:pPr>
      <w:rPr>
        <w:rFonts w:ascii="Symbol" w:hAnsi="Symbol" w:hint="default"/>
      </w:rPr>
    </w:lvl>
    <w:lvl w:ilvl="4" w:tplc="99606502">
      <w:start w:val="1"/>
      <w:numFmt w:val="bullet"/>
      <w:lvlText w:val="o"/>
      <w:lvlJc w:val="left"/>
      <w:pPr>
        <w:ind w:left="3600" w:hanging="360"/>
      </w:pPr>
      <w:rPr>
        <w:rFonts w:ascii="Courier New" w:hAnsi="Courier New" w:hint="default"/>
      </w:rPr>
    </w:lvl>
    <w:lvl w:ilvl="5" w:tplc="61F8C688">
      <w:start w:val="1"/>
      <w:numFmt w:val="bullet"/>
      <w:lvlText w:val=""/>
      <w:lvlJc w:val="left"/>
      <w:pPr>
        <w:ind w:left="4320" w:hanging="360"/>
      </w:pPr>
      <w:rPr>
        <w:rFonts w:ascii="Wingdings" w:hAnsi="Wingdings" w:hint="default"/>
      </w:rPr>
    </w:lvl>
    <w:lvl w:ilvl="6" w:tplc="CEBC9FE8">
      <w:start w:val="1"/>
      <w:numFmt w:val="bullet"/>
      <w:lvlText w:val=""/>
      <w:lvlJc w:val="left"/>
      <w:pPr>
        <w:ind w:left="5040" w:hanging="360"/>
      </w:pPr>
      <w:rPr>
        <w:rFonts w:ascii="Symbol" w:hAnsi="Symbol" w:hint="default"/>
      </w:rPr>
    </w:lvl>
    <w:lvl w:ilvl="7" w:tplc="1F989224">
      <w:start w:val="1"/>
      <w:numFmt w:val="bullet"/>
      <w:lvlText w:val="o"/>
      <w:lvlJc w:val="left"/>
      <w:pPr>
        <w:ind w:left="5760" w:hanging="360"/>
      </w:pPr>
      <w:rPr>
        <w:rFonts w:ascii="Courier New" w:hAnsi="Courier New" w:hint="default"/>
      </w:rPr>
    </w:lvl>
    <w:lvl w:ilvl="8" w:tplc="E168D834">
      <w:start w:val="1"/>
      <w:numFmt w:val="bullet"/>
      <w:lvlText w:val=""/>
      <w:lvlJc w:val="left"/>
      <w:pPr>
        <w:ind w:left="6480" w:hanging="360"/>
      </w:pPr>
      <w:rPr>
        <w:rFonts w:ascii="Wingdings" w:hAnsi="Wingdings" w:hint="default"/>
      </w:rPr>
    </w:lvl>
  </w:abstractNum>
  <w:abstractNum w:abstractNumId="20" w15:restartNumberingAfterBreak="0">
    <w:nsid w:val="4D405492"/>
    <w:multiLevelType w:val="hybridMultilevel"/>
    <w:tmpl w:val="47E6C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3733F"/>
    <w:multiLevelType w:val="hybridMultilevel"/>
    <w:tmpl w:val="57CA7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D612ED"/>
    <w:multiLevelType w:val="hybridMultilevel"/>
    <w:tmpl w:val="89249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156D2D"/>
    <w:multiLevelType w:val="hybridMultilevel"/>
    <w:tmpl w:val="FCFC03FC"/>
    <w:lvl w:ilvl="0" w:tplc="238AD43E">
      <w:start w:val="1"/>
      <w:numFmt w:val="bullet"/>
      <w:lvlText w:val=""/>
      <w:lvlJc w:val="left"/>
      <w:pPr>
        <w:ind w:left="360" w:hanging="360"/>
      </w:pPr>
      <w:rPr>
        <w:rFonts w:ascii="Symbol" w:hAnsi="Symbol" w:hint="default"/>
      </w:rPr>
    </w:lvl>
    <w:lvl w:ilvl="1" w:tplc="EE003B82">
      <w:start w:val="1"/>
      <w:numFmt w:val="bullet"/>
      <w:lvlText w:val="o"/>
      <w:lvlJc w:val="left"/>
      <w:pPr>
        <w:ind w:left="1440" w:hanging="360"/>
      </w:pPr>
      <w:rPr>
        <w:rFonts w:ascii="Courier New" w:hAnsi="Courier New" w:hint="default"/>
      </w:rPr>
    </w:lvl>
    <w:lvl w:ilvl="2" w:tplc="6FE289FC">
      <w:start w:val="1"/>
      <w:numFmt w:val="bullet"/>
      <w:lvlText w:val=""/>
      <w:lvlJc w:val="left"/>
      <w:pPr>
        <w:ind w:left="2160" w:hanging="360"/>
      </w:pPr>
      <w:rPr>
        <w:rFonts w:ascii="Wingdings" w:hAnsi="Wingdings" w:hint="default"/>
      </w:rPr>
    </w:lvl>
    <w:lvl w:ilvl="3" w:tplc="3342EC86">
      <w:start w:val="1"/>
      <w:numFmt w:val="bullet"/>
      <w:lvlText w:val=""/>
      <w:lvlJc w:val="left"/>
      <w:pPr>
        <w:ind w:left="2880" w:hanging="360"/>
      </w:pPr>
      <w:rPr>
        <w:rFonts w:ascii="Symbol" w:hAnsi="Symbol" w:hint="default"/>
      </w:rPr>
    </w:lvl>
    <w:lvl w:ilvl="4" w:tplc="5064871A">
      <w:start w:val="1"/>
      <w:numFmt w:val="bullet"/>
      <w:lvlText w:val="o"/>
      <w:lvlJc w:val="left"/>
      <w:pPr>
        <w:ind w:left="3600" w:hanging="360"/>
      </w:pPr>
      <w:rPr>
        <w:rFonts w:ascii="Courier New" w:hAnsi="Courier New" w:hint="default"/>
      </w:rPr>
    </w:lvl>
    <w:lvl w:ilvl="5" w:tplc="5F584F96">
      <w:start w:val="1"/>
      <w:numFmt w:val="bullet"/>
      <w:lvlText w:val=""/>
      <w:lvlJc w:val="left"/>
      <w:pPr>
        <w:ind w:left="4320" w:hanging="360"/>
      </w:pPr>
      <w:rPr>
        <w:rFonts w:ascii="Wingdings" w:hAnsi="Wingdings" w:hint="default"/>
      </w:rPr>
    </w:lvl>
    <w:lvl w:ilvl="6" w:tplc="85CAF934">
      <w:start w:val="1"/>
      <w:numFmt w:val="bullet"/>
      <w:lvlText w:val=""/>
      <w:lvlJc w:val="left"/>
      <w:pPr>
        <w:ind w:left="5040" w:hanging="360"/>
      </w:pPr>
      <w:rPr>
        <w:rFonts w:ascii="Symbol" w:hAnsi="Symbol" w:hint="default"/>
      </w:rPr>
    </w:lvl>
    <w:lvl w:ilvl="7" w:tplc="001A6144">
      <w:start w:val="1"/>
      <w:numFmt w:val="bullet"/>
      <w:lvlText w:val="o"/>
      <w:lvlJc w:val="left"/>
      <w:pPr>
        <w:ind w:left="5760" w:hanging="360"/>
      </w:pPr>
      <w:rPr>
        <w:rFonts w:ascii="Courier New" w:hAnsi="Courier New" w:hint="default"/>
      </w:rPr>
    </w:lvl>
    <w:lvl w:ilvl="8" w:tplc="CC10253C">
      <w:start w:val="1"/>
      <w:numFmt w:val="bullet"/>
      <w:lvlText w:val=""/>
      <w:lvlJc w:val="left"/>
      <w:pPr>
        <w:ind w:left="6480" w:hanging="360"/>
      </w:pPr>
      <w:rPr>
        <w:rFonts w:ascii="Wingdings" w:hAnsi="Wingdings" w:hint="default"/>
      </w:rPr>
    </w:lvl>
  </w:abstractNum>
  <w:abstractNum w:abstractNumId="24" w15:restartNumberingAfterBreak="0">
    <w:nsid w:val="632C6D08"/>
    <w:multiLevelType w:val="hybridMultilevel"/>
    <w:tmpl w:val="4A96E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304A69"/>
    <w:multiLevelType w:val="hybridMultilevel"/>
    <w:tmpl w:val="BE2A0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B97705"/>
    <w:multiLevelType w:val="hybridMultilevel"/>
    <w:tmpl w:val="9D3A6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A0670F"/>
    <w:multiLevelType w:val="hybridMultilevel"/>
    <w:tmpl w:val="DD9C6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6977EF"/>
    <w:multiLevelType w:val="hybridMultilevel"/>
    <w:tmpl w:val="C004E23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0811300">
    <w:abstractNumId w:val="23"/>
  </w:num>
  <w:num w:numId="2" w16cid:durableId="1444500011">
    <w:abstractNumId w:val="19"/>
  </w:num>
  <w:num w:numId="3" w16cid:durableId="2051343214">
    <w:abstractNumId w:val="2"/>
  </w:num>
  <w:num w:numId="4" w16cid:durableId="2044859753">
    <w:abstractNumId w:val="25"/>
  </w:num>
  <w:num w:numId="5" w16cid:durableId="81072011">
    <w:abstractNumId w:val="16"/>
  </w:num>
  <w:num w:numId="6" w16cid:durableId="925308741">
    <w:abstractNumId w:val="15"/>
  </w:num>
  <w:num w:numId="7" w16cid:durableId="1290741213">
    <w:abstractNumId w:val="20"/>
  </w:num>
  <w:num w:numId="8" w16cid:durableId="1163743094">
    <w:abstractNumId w:val="4"/>
  </w:num>
  <w:num w:numId="9" w16cid:durableId="10836101">
    <w:abstractNumId w:val="17"/>
  </w:num>
  <w:num w:numId="10" w16cid:durableId="1691443325">
    <w:abstractNumId w:val="28"/>
  </w:num>
  <w:num w:numId="11" w16cid:durableId="1427654645">
    <w:abstractNumId w:val="14"/>
  </w:num>
  <w:num w:numId="12" w16cid:durableId="2122872106">
    <w:abstractNumId w:val="7"/>
  </w:num>
  <w:num w:numId="13" w16cid:durableId="805587153">
    <w:abstractNumId w:val="3"/>
  </w:num>
  <w:num w:numId="14" w16cid:durableId="342055857">
    <w:abstractNumId w:val="24"/>
  </w:num>
  <w:num w:numId="15" w16cid:durableId="194661763">
    <w:abstractNumId w:val="22"/>
  </w:num>
  <w:num w:numId="16" w16cid:durableId="1659577528">
    <w:abstractNumId w:val="27"/>
  </w:num>
  <w:num w:numId="17" w16cid:durableId="2100447709">
    <w:abstractNumId w:val="8"/>
  </w:num>
  <w:num w:numId="18" w16cid:durableId="880021455">
    <w:abstractNumId w:val="11"/>
  </w:num>
  <w:num w:numId="19" w16cid:durableId="784155572">
    <w:abstractNumId w:val="9"/>
  </w:num>
  <w:num w:numId="20" w16cid:durableId="379136124">
    <w:abstractNumId w:val="21"/>
  </w:num>
  <w:num w:numId="21" w16cid:durableId="1954969511">
    <w:abstractNumId w:val="5"/>
  </w:num>
  <w:num w:numId="22" w16cid:durableId="1623922971">
    <w:abstractNumId w:val="6"/>
  </w:num>
  <w:num w:numId="23" w16cid:durableId="1811554011">
    <w:abstractNumId w:val="0"/>
  </w:num>
  <w:num w:numId="24" w16cid:durableId="962926956">
    <w:abstractNumId w:val="12"/>
  </w:num>
  <w:num w:numId="25" w16cid:durableId="1794668048">
    <w:abstractNumId w:val="10"/>
  </w:num>
  <w:num w:numId="26" w16cid:durableId="1845509226">
    <w:abstractNumId w:val="26"/>
  </w:num>
  <w:num w:numId="27" w16cid:durableId="221795303">
    <w:abstractNumId w:val="18"/>
  </w:num>
  <w:num w:numId="28" w16cid:durableId="367225539">
    <w:abstractNumId w:val="1"/>
  </w:num>
  <w:num w:numId="29" w16cid:durableId="80643916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 McNulty-Sharp">
    <w15:presenceInfo w15:providerId="AD" w15:userId="S::B.McNulty-Sharp@hud.ac.uk::a7e989b0-b5bc-4f52-b780-71c3f5926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D0"/>
    <w:rsid w:val="000007DA"/>
    <w:rsid w:val="00002140"/>
    <w:rsid w:val="00006004"/>
    <w:rsid w:val="00015A60"/>
    <w:rsid w:val="00017458"/>
    <w:rsid w:val="00020D6E"/>
    <w:rsid w:val="00021594"/>
    <w:rsid w:val="0002198D"/>
    <w:rsid w:val="000250D4"/>
    <w:rsid w:val="000325B1"/>
    <w:rsid w:val="0003435F"/>
    <w:rsid w:val="0003673C"/>
    <w:rsid w:val="00041FEF"/>
    <w:rsid w:val="00042D95"/>
    <w:rsid w:val="00043435"/>
    <w:rsid w:val="00062A10"/>
    <w:rsid w:val="00066A59"/>
    <w:rsid w:val="00071E61"/>
    <w:rsid w:val="000726D1"/>
    <w:rsid w:val="00072FD3"/>
    <w:rsid w:val="000732AD"/>
    <w:rsid w:val="00074759"/>
    <w:rsid w:val="00074AD2"/>
    <w:rsid w:val="00082926"/>
    <w:rsid w:val="000837A8"/>
    <w:rsid w:val="00083A9A"/>
    <w:rsid w:val="00093177"/>
    <w:rsid w:val="000932B6"/>
    <w:rsid w:val="000A1B04"/>
    <w:rsid w:val="000A4587"/>
    <w:rsid w:val="000B049C"/>
    <w:rsid w:val="000B74FE"/>
    <w:rsid w:val="000C0A37"/>
    <w:rsid w:val="000D0241"/>
    <w:rsid w:val="000D0A3C"/>
    <w:rsid w:val="000D25B9"/>
    <w:rsid w:val="000D561A"/>
    <w:rsid w:val="000D78F4"/>
    <w:rsid w:val="000F389C"/>
    <w:rsid w:val="001019B1"/>
    <w:rsid w:val="00103139"/>
    <w:rsid w:val="0012010D"/>
    <w:rsid w:val="001208B0"/>
    <w:rsid w:val="00121F68"/>
    <w:rsid w:val="00122BE9"/>
    <w:rsid w:val="00126A8F"/>
    <w:rsid w:val="00131FE8"/>
    <w:rsid w:val="0013380D"/>
    <w:rsid w:val="00135CE8"/>
    <w:rsid w:val="00136B78"/>
    <w:rsid w:val="00141DA0"/>
    <w:rsid w:val="00141F37"/>
    <w:rsid w:val="001477A6"/>
    <w:rsid w:val="0014799C"/>
    <w:rsid w:val="0015265D"/>
    <w:rsid w:val="00153D84"/>
    <w:rsid w:val="00170973"/>
    <w:rsid w:val="00173F5F"/>
    <w:rsid w:val="00177470"/>
    <w:rsid w:val="00181032"/>
    <w:rsid w:val="00181375"/>
    <w:rsid w:val="001914F3"/>
    <w:rsid w:val="00191947"/>
    <w:rsid w:val="00195F21"/>
    <w:rsid w:val="001972AD"/>
    <w:rsid w:val="001A0699"/>
    <w:rsid w:val="001A2443"/>
    <w:rsid w:val="001B1FF9"/>
    <w:rsid w:val="001B4D22"/>
    <w:rsid w:val="001B510A"/>
    <w:rsid w:val="001B5EF9"/>
    <w:rsid w:val="001B6BC1"/>
    <w:rsid w:val="001B7C52"/>
    <w:rsid w:val="001C0A96"/>
    <w:rsid w:val="001C3090"/>
    <w:rsid w:val="001C73E8"/>
    <w:rsid w:val="001D2AC7"/>
    <w:rsid w:val="001D3376"/>
    <w:rsid w:val="001D477D"/>
    <w:rsid w:val="001E102A"/>
    <w:rsid w:val="001E5252"/>
    <w:rsid w:val="001F34D8"/>
    <w:rsid w:val="00214198"/>
    <w:rsid w:val="00215D87"/>
    <w:rsid w:val="00216C2D"/>
    <w:rsid w:val="00227FB8"/>
    <w:rsid w:val="002313A4"/>
    <w:rsid w:val="0024306B"/>
    <w:rsid w:val="00245F2C"/>
    <w:rsid w:val="00247068"/>
    <w:rsid w:val="00251ED9"/>
    <w:rsid w:val="002562F8"/>
    <w:rsid w:val="00256B50"/>
    <w:rsid w:val="00265D27"/>
    <w:rsid w:val="00267134"/>
    <w:rsid w:val="002708FF"/>
    <w:rsid w:val="002746B7"/>
    <w:rsid w:val="00277AB7"/>
    <w:rsid w:val="00280E9B"/>
    <w:rsid w:val="00292944"/>
    <w:rsid w:val="002939D6"/>
    <w:rsid w:val="002A4E1E"/>
    <w:rsid w:val="002C14D4"/>
    <w:rsid w:val="002D1C53"/>
    <w:rsid w:val="002D53D9"/>
    <w:rsid w:val="002D66ED"/>
    <w:rsid w:val="002E23B4"/>
    <w:rsid w:val="002E68F8"/>
    <w:rsid w:val="002E7BFE"/>
    <w:rsid w:val="002F3537"/>
    <w:rsid w:val="00300978"/>
    <w:rsid w:val="00307CE3"/>
    <w:rsid w:val="00311078"/>
    <w:rsid w:val="00311BF2"/>
    <w:rsid w:val="0031451F"/>
    <w:rsid w:val="00315217"/>
    <w:rsid w:val="0031691E"/>
    <w:rsid w:val="00320BDF"/>
    <w:rsid w:val="00323B47"/>
    <w:rsid w:val="00325114"/>
    <w:rsid w:val="00325684"/>
    <w:rsid w:val="00331155"/>
    <w:rsid w:val="0033410D"/>
    <w:rsid w:val="003404FE"/>
    <w:rsid w:val="003436F7"/>
    <w:rsid w:val="00345575"/>
    <w:rsid w:val="0035031F"/>
    <w:rsid w:val="00355784"/>
    <w:rsid w:val="003644DD"/>
    <w:rsid w:val="003653BF"/>
    <w:rsid w:val="00376665"/>
    <w:rsid w:val="0038574F"/>
    <w:rsid w:val="00386E0C"/>
    <w:rsid w:val="00390043"/>
    <w:rsid w:val="003905F8"/>
    <w:rsid w:val="00392125"/>
    <w:rsid w:val="003948E1"/>
    <w:rsid w:val="003A1555"/>
    <w:rsid w:val="003A5A79"/>
    <w:rsid w:val="003A5E40"/>
    <w:rsid w:val="003B7AF4"/>
    <w:rsid w:val="003C0EAC"/>
    <w:rsid w:val="003D6D47"/>
    <w:rsid w:val="003E0A95"/>
    <w:rsid w:val="003E1D24"/>
    <w:rsid w:val="003F06F5"/>
    <w:rsid w:val="003F137D"/>
    <w:rsid w:val="003F563C"/>
    <w:rsid w:val="00400BD7"/>
    <w:rsid w:val="0040424C"/>
    <w:rsid w:val="004121BF"/>
    <w:rsid w:val="004124F1"/>
    <w:rsid w:val="00413641"/>
    <w:rsid w:val="004139D5"/>
    <w:rsid w:val="00415F54"/>
    <w:rsid w:val="004252AE"/>
    <w:rsid w:val="004307D8"/>
    <w:rsid w:val="00431A68"/>
    <w:rsid w:val="00434C1F"/>
    <w:rsid w:val="00440B2B"/>
    <w:rsid w:val="004518E2"/>
    <w:rsid w:val="004650D0"/>
    <w:rsid w:val="00472FCD"/>
    <w:rsid w:val="0047373A"/>
    <w:rsid w:val="0047406E"/>
    <w:rsid w:val="004752A0"/>
    <w:rsid w:val="00475998"/>
    <w:rsid w:val="00482326"/>
    <w:rsid w:val="0048246B"/>
    <w:rsid w:val="00492137"/>
    <w:rsid w:val="00493375"/>
    <w:rsid w:val="004959F1"/>
    <w:rsid w:val="004A0425"/>
    <w:rsid w:val="004A21B6"/>
    <w:rsid w:val="004A2688"/>
    <w:rsid w:val="004A28A5"/>
    <w:rsid w:val="004A2E58"/>
    <w:rsid w:val="004B4895"/>
    <w:rsid w:val="004B5087"/>
    <w:rsid w:val="004B57F2"/>
    <w:rsid w:val="004B7D7A"/>
    <w:rsid w:val="004C4844"/>
    <w:rsid w:val="004C4846"/>
    <w:rsid w:val="004D7275"/>
    <w:rsid w:val="004D781A"/>
    <w:rsid w:val="004E2F5A"/>
    <w:rsid w:val="004E32B9"/>
    <w:rsid w:val="004F10F5"/>
    <w:rsid w:val="004F1A01"/>
    <w:rsid w:val="004F49D0"/>
    <w:rsid w:val="00504A6B"/>
    <w:rsid w:val="00506840"/>
    <w:rsid w:val="0051332A"/>
    <w:rsid w:val="00521028"/>
    <w:rsid w:val="00525717"/>
    <w:rsid w:val="00526A02"/>
    <w:rsid w:val="00534E1F"/>
    <w:rsid w:val="00536BD5"/>
    <w:rsid w:val="005422DF"/>
    <w:rsid w:val="00544437"/>
    <w:rsid w:val="0054540B"/>
    <w:rsid w:val="00546AF8"/>
    <w:rsid w:val="005509DE"/>
    <w:rsid w:val="0055408C"/>
    <w:rsid w:val="0056095E"/>
    <w:rsid w:val="0056399A"/>
    <w:rsid w:val="00564C93"/>
    <w:rsid w:val="00566C22"/>
    <w:rsid w:val="00567157"/>
    <w:rsid w:val="005711D2"/>
    <w:rsid w:val="005771BD"/>
    <w:rsid w:val="00580E9D"/>
    <w:rsid w:val="00580FC9"/>
    <w:rsid w:val="005927CB"/>
    <w:rsid w:val="005952F2"/>
    <w:rsid w:val="005A380E"/>
    <w:rsid w:val="005A5385"/>
    <w:rsid w:val="005B4AC5"/>
    <w:rsid w:val="005B581C"/>
    <w:rsid w:val="005C29EA"/>
    <w:rsid w:val="005C44D6"/>
    <w:rsid w:val="005C4EB2"/>
    <w:rsid w:val="005D3408"/>
    <w:rsid w:val="005D5C00"/>
    <w:rsid w:val="005D7508"/>
    <w:rsid w:val="005E2787"/>
    <w:rsid w:val="005F55F7"/>
    <w:rsid w:val="005F60EC"/>
    <w:rsid w:val="0060587E"/>
    <w:rsid w:val="00612180"/>
    <w:rsid w:val="00612C88"/>
    <w:rsid w:val="00613CCC"/>
    <w:rsid w:val="00615C83"/>
    <w:rsid w:val="00616F52"/>
    <w:rsid w:val="00621007"/>
    <w:rsid w:val="0062310D"/>
    <w:rsid w:val="00624481"/>
    <w:rsid w:val="00625129"/>
    <w:rsid w:val="00625D34"/>
    <w:rsid w:val="006338EB"/>
    <w:rsid w:val="0064706F"/>
    <w:rsid w:val="006506AB"/>
    <w:rsid w:val="00651423"/>
    <w:rsid w:val="00657D62"/>
    <w:rsid w:val="00662977"/>
    <w:rsid w:val="00664B2E"/>
    <w:rsid w:val="00683DE9"/>
    <w:rsid w:val="00684AC0"/>
    <w:rsid w:val="00686FD6"/>
    <w:rsid w:val="00691327"/>
    <w:rsid w:val="006945F1"/>
    <w:rsid w:val="00694602"/>
    <w:rsid w:val="0069543D"/>
    <w:rsid w:val="006B283D"/>
    <w:rsid w:val="006B7C2A"/>
    <w:rsid w:val="006C3EBB"/>
    <w:rsid w:val="006C7644"/>
    <w:rsid w:val="006D1AB6"/>
    <w:rsid w:val="006E16B9"/>
    <w:rsid w:val="006E27C9"/>
    <w:rsid w:val="006E66A3"/>
    <w:rsid w:val="006F146A"/>
    <w:rsid w:val="006F2557"/>
    <w:rsid w:val="006F5A12"/>
    <w:rsid w:val="00702D97"/>
    <w:rsid w:val="00710554"/>
    <w:rsid w:val="00711F84"/>
    <w:rsid w:val="00721839"/>
    <w:rsid w:val="007236A3"/>
    <w:rsid w:val="00725F85"/>
    <w:rsid w:val="007264EB"/>
    <w:rsid w:val="00731A33"/>
    <w:rsid w:val="00733249"/>
    <w:rsid w:val="00736074"/>
    <w:rsid w:val="0073713B"/>
    <w:rsid w:val="00741949"/>
    <w:rsid w:val="00741E61"/>
    <w:rsid w:val="0074486E"/>
    <w:rsid w:val="007470EB"/>
    <w:rsid w:val="00754E4E"/>
    <w:rsid w:val="00762AB4"/>
    <w:rsid w:val="00764BF9"/>
    <w:rsid w:val="00770795"/>
    <w:rsid w:val="007707CC"/>
    <w:rsid w:val="00771257"/>
    <w:rsid w:val="007851A1"/>
    <w:rsid w:val="00786BB8"/>
    <w:rsid w:val="00787AA1"/>
    <w:rsid w:val="00787E5F"/>
    <w:rsid w:val="00787F9F"/>
    <w:rsid w:val="00791DBC"/>
    <w:rsid w:val="00792D67"/>
    <w:rsid w:val="007930D3"/>
    <w:rsid w:val="0079383F"/>
    <w:rsid w:val="007939EC"/>
    <w:rsid w:val="0079514D"/>
    <w:rsid w:val="00797A0B"/>
    <w:rsid w:val="007A0388"/>
    <w:rsid w:val="007A2175"/>
    <w:rsid w:val="007A36E4"/>
    <w:rsid w:val="007A4C1D"/>
    <w:rsid w:val="007A5A77"/>
    <w:rsid w:val="007A5EB0"/>
    <w:rsid w:val="007B054B"/>
    <w:rsid w:val="007B263E"/>
    <w:rsid w:val="007B2CC2"/>
    <w:rsid w:val="007C2251"/>
    <w:rsid w:val="007C2C24"/>
    <w:rsid w:val="007C7DA4"/>
    <w:rsid w:val="007D013A"/>
    <w:rsid w:val="007D45DA"/>
    <w:rsid w:val="007E1D10"/>
    <w:rsid w:val="007E20BF"/>
    <w:rsid w:val="007E4EDF"/>
    <w:rsid w:val="007E5D08"/>
    <w:rsid w:val="007F2497"/>
    <w:rsid w:val="007F5F05"/>
    <w:rsid w:val="007F7D46"/>
    <w:rsid w:val="00801049"/>
    <w:rsid w:val="00801B5E"/>
    <w:rsid w:val="00802173"/>
    <w:rsid w:val="00813754"/>
    <w:rsid w:val="00823A0D"/>
    <w:rsid w:val="00827178"/>
    <w:rsid w:val="008352D3"/>
    <w:rsid w:val="00836450"/>
    <w:rsid w:val="00841C11"/>
    <w:rsid w:val="00853673"/>
    <w:rsid w:val="0085649C"/>
    <w:rsid w:val="00863E7D"/>
    <w:rsid w:val="00865531"/>
    <w:rsid w:val="00866428"/>
    <w:rsid w:val="008741BA"/>
    <w:rsid w:val="008801A4"/>
    <w:rsid w:val="00882764"/>
    <w:rsid w:val="00884FED"/>
    <w:rsid w:val="008874D4"/>
    <w:rsid w:val="008915DC"/>
    <w:rsid w:val="00891EE6"/>
    <w:rsid w:val="008A4066"/>
    <w:rsid w:val="008A5C66"/>
    <w:rsid w:val="008C1017"/>
    <w:rsid w:val="008C1B54"/>
    <w:rsid w:val="008C39BE"/>
    <w:rsid w:val="008C3C7D"/>
    <w:rsid w:val="008C64A8"/>
    <w:rsid w:val="008C7C5E"/>
    <w:rsid w:val="008D2E5F"/>
    <w:rsid w:val="008D4640"/>
    <w:rsid w:val="008D511A"/>
    <w:rsid w:val="008E22D8"/>
    <w:rsid w:val="008F099D"/>
    <w:rsid w:val="008F0E41"/>
    <w:rsid w:val="008F17B1"/>
    <w:rsid w:val="008F26DE"/>
    <w:rsid w:val="008F3ECD"/>
    <w:rsid w:val="009101E7"/>
    <w:rsid w:val="00920F40"/>
    <w:rsid w:val="00921500"/>
    <w:rsid w:val="009244F2"/>
    <w:rsid w:val="0093056E"/>
    <w:rsid w:val="009316D2"/>
    <w:rsid w:val="009331A1"/>
    <w:rsid w:val="009401A4"/>
    <w:rsid w:val="00947059"/>
    <w:rsid w:val="009739AE"/>
    <w:rsid w:val="00973B02"/>
    <w:rsid w:val="009846B1"/>
    <w:rsid w:val="009853CF"/>
    <w:rsid w:val="00997DFE"/>
    <w:rsid w:val="009A0114"/>
    <w:rsid w:val="009A01CA"/>
    <w:rsid w:val="009A1D13"/>
    <w:rsid w:val="009A34D0"/>
    <w:rsid w:val="009B0234"/>
    <w:rsid w:val="009B0991"/>
    <w:rsid w:val="009B105D"/>
    <w:rsid w:val="009B3689"/>
    <w:rsid w:val="009B6608"/>
    <w:rsid w:val="009C1B27"/>
    <w:rsid w:val="009D05B6"/>
    <w:rsid w:val="009D18C3"/>
    <w:rsid w:val="009D4AD3"/>
    <w:rsid w:val="009D74DB"/>
    <w:rsid w:val="009E1346"/>
    <w:rsid w:val="009E408D"/>
    <w:rsid w:val="009E46D7"/>
    <w:rsid w:val="009E7569"/>
    <w:rsid w:val="009E7682"/>
    <w:rsid w:val="009F4B1A"/>
    <w:rsid w:val="009F66C3"/>
    <w:rsid w:val="00A0121A"/>
    <w:rsid w:val="00A03EE6"/>
    <w:rsid w:val="00A06745"/>
    <w:rsid w:val="00A07CCE"/>
    <w:rsid w:val="00A20E63"/>
    <w:rsid w:val="00A27533"/>
    <w:rsid w:val="00A41332"/>
    <w:rsid w:val="00A43519"/>
    <w:rsid w:val="00A46602"/>
    <w:rsid w:val="00A66277"/>
    <w:rsid w:val="00A66367"/>
    <w:rsid w:val="00A67DA7"/>
    <w:rsid w:val="00A70800"/>
    <w:rsid w:val="00A72CA7"/>
    <w:rsid w:val="00A74064"/>
    <w:rsid w:val="00A75A9E"/>
    <w:rsid w:val="00A7737E"/>
    <w:rsid w:val="00A83979"/>
    <w:rsid w:val="00A839B4"/>
    <w:rsid w:val="00A83ADC"/>
    <w:rsid w:val="00A857C7"/>
    <w:rsid w:val="00A91D3C"/>
    <w:rsid w:val="00A94CEF"/>
    <w:rsid w:val="00A9775A"/>
    <w:rsid w:val="00AA41A1"/>
    <w:rsid w:val="00AA49B3"/>
    <w:rsid w:val="00AA6069"/>
    <w:rsid w:val="00AB20C8"/>
    <w:rsid w:val="00AB2F9D"/>
    <w:rsid w:val="00AB3049"/>
    <w:rsid w:val="00AB4567"/>
    <w:rsid w:val="00AB5854"/>
    <w:rsid w:val="00AC0B83"/>
    <w:rsid w:val="00AC52BC"/>
    <w:rsid w:val="00AC5460"/>
    <w:rsid w:val="00AD33C1"/>
    <w:rsid w:val="00AD437F"/>
    <w:rsid w:val="00AD5172"/>
    <w:rsid w:val="00AE051E"/>
    <w:rsid w:val="00AE1FCA"/>
    <w:rsid w:val="00AE2175"/>
    <w:rsid w:val="00AE2415"/>
    <w:rsid w:val="00AE2C5A"/>
    <w:rsid w:val="00AF2B38"/>
    <w:rsid w:val="00AF44A5"/>
    <w:rsid w:val="00B00277"/>
    <w:rsid w:val="00B05B98"/>
    <w:rsid w:val="00B246FB"/>
    <w:rsid w:val="00B45F69"/>
    <w:rsid w:val="00B603EF"/>
    <w:rsid w:val="00B6102A"/>
    <w:rsid w:val="00B753B9"/>
    <w:rsid w:val="00B7739D"/>
    <w:rsid w:val="00B778DE"/>
    <w:rsid w:val="00B87863"/>
    <w:rsid w:val="00B900FE"/>
    <w:rsid w:val="00B9116A"/>
    <w:rsid w:val="00B9280E"/>
    <w:rsid w:val="00BB07A4"/>
    <w:rsid w:val="00BB2EF4"/>
    <w:rsid w:val="00BF02CC"/>
    <w:rsid w:val="00BF216D"/>
    <w:rsid w:val="00BF687C"/>
    <w:rsid w:val="00C00EC7"/>
    <w:rsid w:val="00C043B2"/>
    <w:rsid w:val="00C10D81"/>
    <w:rsid w:val="00C10E74"/>
    <w:rsid w:val="00C16DE3"/>
    <w:rsid w:val="00C2268C"/>
    <w:rsid w:val="00C31B98"/>
    <w:rsid w:val="00C31BBD"/>
    <w:rsid w:val="00C324D9"/>
    <w:rsid w:val="00C360FC"/>
    <w:rsid w:val="00C37E76"/>
    <w:rsid w:val="00C46467"/>
    <w:rsid w:val="00C4659B"/>
    <w:rsid w:val="00C46D72"/>
    <w:rsid w:val="00C52CE6"/>
    <w:rsid w:val="00C52FA3"/>
    <w:rsid w:val="00C536B4"/>
    <w:rsid w:val="00C538C8"/>
    <w:rsid w:val="00C567D5"/>
    <w:rsid w:val="00C571FC"/>
    <w:rsid w:val="00C60E4A"/>
    <w:rsid w:val="00C6287D"/>
    <w:rsid w:val="00C6656D"/>
    <w:rsid w:val="00C81211"/>
    <w:rsid w:val="00C8209D"/>
    <w:rsid w:val="00C846CA"/>
    <w:rsid w:val="00C861FA"/>
    <w:rsid w:val="00C934C6"/>
    <w:rsid w:val="00C95E8F"/>
    <w:rsid w:val="00CA6473"/>
    <w:rsid w:val="00CA6649"/>
    <w:rsid w:val="00CB78E8"/>
    <w:rsid w:val="00CC14B0"/>
    <w:rsid w:val="00CC22C5"/>
    <w:rsid w:val="00CC5E53"/>
    <w:rsid w:val="00CD0E7A"/>
    <w:rsid w:val="00CD28F8"/>
    <w:rsid w:val="00CD3BE7"/>
    <w:rsid w:val="00CE1148"/>
    <w:rsid w:val="00CE3262"/>
    <w:rsid w:val="00CE4B51"/>
    <w:rsid w:val="00CF0778"/>
    <w:rsid w:val="00CF66E5"/>
    <w:rsid w:val="00CF70B4"/>
    <w:rsid w:val="00D01053"/>
    <w:rsid w:val="00D01B76"/>
    <w:rsid w:val="00D0438D"/>
    <w:rsid w:val="00D12136"/>
    <w:rsid w:val="00D160EA"/>
    <w:rsid w:val="00D17D0A"/>
    <w:rsid w:val="00D17DB4"/>
    <w:rsid w:val="00D17DDD"/>
    <w:rsid w:val="00D21F14"/>
    <w:rsid w:val="00D277E1"/>
    <w:rsid w:val="00D316C3"/>
    <w:rsid w:val="00D32A0A"/>
    <w:rsid w:val="00D41871"/>
    <w:rsid w:val="00D452A1"/>
    <w:rsid w:val="00D46C31"/>
    <w:rsid w:val="00D477B0"/>
    <w:rsid w:val="00D50682"/>
    <w:rsid w:val="00D528A4"/>
    <w:rsid w:val="00D55D0B"/>
    <w:rsid w:val="00D63A2E"/>
    <w:rsid w:val="00D64F8A"/>
    <w:rsid w:val="00D67FD5"/>
    <w:rsid w:val="00D70031"/>
    <w:rsid w:val="00D712D7"/>
    <w:rsid w:val="00D74551"/>
    <w:rsid w:val="00D82B9D"/>
    <w:rsid w:val="00D8325B"/>
    <w:rsid w:val="00D90DCB"/>
    <w:rsid w:val="00D94F68"/>
    <w:rsid w:val="00DA383E"/>
    <w:rsid w:val="00DA38E5"/>
    <w:rsid w:val="00DC1443"/>
    <w:rsid w:val="00DC1DC2"/>
    <w:rsid w:val="00DC2CA1"/>
    <w:rsid w:val="00DC570F"/>
    <w:rsid w:val="00DE003C"/>
    <w:rsid w:val="00DF1E01"/>
    <w:rsid w:val="00E008E2"/>
    <w:rsid w:val="00E02072"/>
    <w:rsid w:val="00E1174A"/>
    <w:rsid w:val="00E12350"/>
    <w:rsid w:val="00E1607A"/>
    <w:rsid w:val="00E2039B"/>
    <w:rsid w:val="00E22283"/>
    <w:rsid w:val="00E225A6"/>
    <w:rsid w:val="00E24CC9"/>
    <w:rsid w:val="00E25855"/>
    <w:rsid w:val="00E25F19"/>
    <w:rsid w:val="00E26134"/>
    <w:rsid w:val="00E36EB5"/>
    <w:rsid w:val="00E4337A"/>
    <w:rsid w:val="00E5087F"/>
    <w:rsid w:val="00E63858"/>
    <w:rsid w:val="00E67166"/>
    <w:rsid w:val="00E8780E"/>
    <w:rsid w:val="00E91FEE"/>
    <w:rsid w:val="00E927E0"/>
    <w:rsid w:val="00E968F8"/>
    <w:rsid w:val="00EA2F05"/>
    <w:rsid w:val="00EA5412"/>
    <w:rsid w:val="00EA7075"/>
    <w:rsid w:val="00EB5BBB"/>
    <w:rsid w:val="00EB707B"/>
    <w:rsid w:val="00EB74A7"/>
    <w:rsid w:val="00EC4443"/>
    <w:rsid w:val="00ED7054"/>
    <w:rsid w:val="00EE5ACF"/>
    <w:rsid w:val="00EF0005"/>
    <w:rsid w:val="00EF06A1"/>
    <w:rsid w:val="00EF6342"/>
    <w:rsid w:val="00F0164E"/>
    <w:rsid w:val="00F03ACC"/>
    <w:rsid w:val="00F04DAF"/>
    <w:rsid w:val="00F04F86"/>
    <w:rsid w:val="00F15F6A"/>
    <w:rsid w:val="00F2071C"/>
    <w:rsid w:val="00F21268"/>
    <w:rsid w:val="00F243F7"/>
    <w:rsid w:val="00F25308"/>
    <w:rsid w:val="00F27320"/>
    <w:rsid w:val="00F31D34"/>
    <w:rsid w:val="00F34356"/>
    <w:rsid w:val="00F376B8"/>
    <w:rsid w:val="00F3790C"/>
    <w:rsid w:val="00F41F9F"/>
    <w:rsid w:val="00F42F17"/>
    <w:rsid w:val="00F52B75"/>
    <w:rsid w:val="00F552DE"/>
    <w:rsid w:val="00F5558A"/>
    <w:rsid w:val="00F609AA"/>
    <w:rsid w:val="00F66FEB"/>
    <w:rsid w:val="00F8457C"/>
    <w:rsid w:val="00F8471B"/>
    <w:rsid w:val="00F9261D"/>
    <w:rsid w:val="00F92AA5"/>
    <w:rsid w:val="00F948A1"/>
    <w:rsid w:val="00F94F59"/>
    <w:rsid w:val="00F95A58"/>
    <w:rsid w:val="00FA0D85"/>
    <w:rsid w:val="00FA1503"/>
    <w:rsid w:val="00FA2FAA"/>
    <w:rsid w:val="00FA4993"/>
    <w:rsid w:val="00FB1A0B"/>
    <w:rsid w:val="00FB259A"/>
    <w:rsid w:val="00FB2A62"/>
    <w:rsid w:val="00FB4B9D"/>
    <w:rsid w:val="00FC7480"/>
    <w:rsid w:val="00FD32AC"/>
    <w:rsid w:val="00FD68F0"/>
    <w:rsid w:val="00FE1482"/>
    <w:rsid w:val="00FE3FA0"/>
    <w:rsid w:val="00FE46B0"/>
    <w:rsid w:val="00FE56D2"/>
    <w:rsid w:val="00FE57D0"/>
    <w:rsid w:val="00FF0300"/>
    <w:rsid w:val="00FF1654"/>
    <w:rsid w:val="00FF2B90"/>
    <w:rsid w:val="00FF4B09"/>
    <w:rsid w:val="01922D0D"/>
    <w:rsid w:val="0393A05D"/>
    <w:rsid w:val="0456FE2B"/>
    <w:rsid w:val="055166BD"/>
    <w:rsid w:val="06E4E169"/>
    <w:rsid w:val="0725346B"/>
    <w:rsid w:val="0933E764"/>
    <w:rsid w:val="0A45E1C1"/>
    <w:rsid w:val="0C004E94"/>
    <w:rsid w:val="0C641406"/>
    <w:rsid w:val="0DD9E132"/>
    <w:rsid w:val="0EDB56A9"/>
    <w:rsid w:val="12CF8219"/>
    <w:rsid w:val="131F2DEF"/>
    <w:rsid w:val="1416EB97"/>
    <w:rsid w:val="158E9298"/>
    <w:rsid w:val="15E04E76"/>
    <w:rsid w:val="164C38F9"/>
    <w:rsid w:val="166CD737"/>
    <w:rsid w:val="173AC3E5"/>
    <w:rsid w:val="175A6903"/>
    <w:rsid w:val="1764F871"/>
    <w:rsid w:val="1831C95C"/>
    <w:rsid w:val="18BF14AF"/>
    <w:rsid w:val="1981E5D3"/>
    <w:rsid w:val="1B8909D5"/>
    <w:rsid w:val="1D2913BF"/>
    <w:rsid w:val="1DC2A798"/>
    <w:rsid w:val="1FB0373A"/>
    <w:rsid w:val="22898EAE"/>
    <w:rsid w:val="239E0E95"/>
    <w:rsid w:val="24D254F6"/>
    <w:rsid w:val="258F14D7"/>
    <w:rsid w:val="286C2792"/>
    <w:rsid w:val="29767E6F"/>
    <w:rsid w:val="2BDD64F9"/>
    <w:rsid w:val="2D0AEDE9"/>
    <w:rsid w:val="2D549841"/>
    <w:rsid w:val="2DC34207"/>
    <w:rsid w:val="2EA7F781"/>
    <w:rsid w:val="2EEEF38F"/>
    <w:rsid w:val="30C1865B"/>
    <w:rsid w:val="3148D405"/>
    <w:rsid w:val="31C19FD2"/>
    <w:rsid w:val="33D577CB"/>
    <w:rsid w:val="34991602"/>
    <w:rsid w:val="363D8F56"/>
    <w:rsid w:val="36E77070"/>
    <w:rsid w:val="37369A50"/>
    <w:rsid w:val="39FF84D2"/>
    <w:rsid w:val="3AEA63AB"/>
    <w:rsid w:val="3EEE3FB2"/>
    <w:rsid w:val="40B97AE0"/>
    <w:rsid w:val="4323A298"/>
    <w:rsid w:val="46FF7FBA"/>
    <w:rsid w:val="47758470"/>
    <w:rsid w:val="4AE5D379"/>
    <w:rsid w:val="4DDBE5D1"/>
    <w:rsid w:val="4E1C0A79"/>
    <w:rsid w:val="4EC9B90A"/>
    <w:rsid w:val="4F6E9B1D"/>
    <w:rsid w:val="52E81F59"/>
    <w:rsid w:val="53A93D53"/>
    <w:rsid w:val="59430223"/>
    <w:rsid w:val="5B82052E"/>
    <w:rsid w:val="5C818501"/>
    <w:rsid w:val="5CC7891A"/>
    <w:rsid w:val="5D56BD2F"/>
    <w:rsid w:val="5ED58535"/>
    <w:rsid w:val="6085D6EE"/>
    <w:rsid w:val="61CEC42A"/>
    <w:rsid w:val="63B0A0FC"/>
    <w:rsid w:val="64C6A3B8"/>
    <w:rsid w:val="6579224A"/>
    <w:rsid w:val="65D8E71C"/>
    <w:rsid w:val="6654BFD3"/>
    <w:rsid w:val="69755572"/>
    <w:rsid w:val="6AA4DA20"/>
    <w:rsid w:val="6D02FF1B"/>
    <w:rsid w:val="6E9B8F15"/>
    <w:rsid w:val="70234226"/>
    <w:rsid w:val="707E96E7"/>
    <w:rsid w:val="71A75DE2"/>
    <w:rsid w:val="71BB5C3D"/>
    <w:rsid w:val="75EA7E7A"/>
    <w:rsid w:val="7936B106"/>
    <w:rsid w:val="7B6ECDF0"/>
    <w:rsid w:val="7B9539CD"/>
    <w:rsid w:val="7BC60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BC0E"/>
  <w15:chartTrackingRefBased/>
  <w15:docId w15:val="{20FF7868-EC96-4BC0-9F33-AB299A2F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D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4D0"/>
    <w:pPr>
      <w:tabs>
        <w:tab w:val="center" w:pos="4513"/>
        <w:tab w:val="right" w:pos="9026"/>
      </w:tabs>
    </w:pPr>
  </w:style>
  <w:style w:type="character" w:customStyle="1" w:styleId="HeaderChar">
    <w:name w:val="Header Char"/>
    <w:basedOn w:val="DefaultParagraphFont"/>
    <w:link w:val="Header"/>
    <w:uiPriority w:val="99"/>
    <w:rsid w:val="009A34D0"/>
  </w:style>
  <w:style w:type="paragraph" w:styleId="Footer">
    <w:name w:val="footer"/>
    <w:basedOn w:val="Normal"/>
    <w:link w:val="FooterChar"/>
    <w:uiPriority w:val="99"/>
    <w:unhideWhenUsed/>
    <w:rsid w:val="009A34D0"/>
    <w:pPr>
      <w:tabs>
        <w:tab w:val="center" w:pos="4513"/>
        <w:tab w:val="right" w:pos="9026"/>
      </w:tabs>
    </w:pPr>
  </w:style>
  <w:style w:type="character" w:customStyle="1" w:styleId="FooterChar">
    <w:name w:val="Footer Char"/>
    <w:basedOn w:val="DefaultParagraphFont"/>
    <w:link w:val="Footer"/>
    <w:uiPriority w:val="99"/>
    <w:rsid w:val="009A34D0"/>
  </w:style>
  <w:style w:type="paragraph" w:styleId="ListParagraph">
    <w:name w:val="List Paragraph"/>
    <w:basedOn w:val="Normal"/>
    <w:uiPriority w:val="34"/>
    <w:qFormat/>
    <w:rsid w:val="009A34D0"/>
    <w:pPr>
      <w:ind w:left="720"/>
      <w:contextualSpacing/>
    </w:pPr>
  </w:style>
  <w:style w:type="table" w:styleId="TableGrid">
    <w:name w:val="Table Grid"/>
    <w:basedOn w:val="TableNormal"/>
    <w:uiPriority w:val="39"/>
    <w:rsid w:val="009A3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49C"/>
    <w:pPr>
      <w:spacing w:before="100" w:beforeAutospacing="1" w:after="100" w:afterAutospacing="1"/>
    </w:pPr>
  </w:style>
  <w:style w:type="character" w:customStyle="1" w:styleId="normaltextrun">
    <w:name w:val="normaltextrun"/>
    <w:basedOn w:val="DefaultParagraphFont"/>
    <w:rsid w:val="000B049C"/>
  </w:style>
  <w:style w:type="character" w:customStyle="1" w:styleId="eop">
    <w:name w:val="eop"/>
    <w:basedOn w:val="DefaultParagraphFont"/>
    <w:rsid w:val="000B049C"/>
  </w:style>
  <w:style w:type="character" w:styleId="Hyperlink">
    <w:name w:val="Hyperlink"/>
    <w:basedOn w:val="DefaultParagraphFont"/>
    <w:uiPriority w:val="99"/>
    <w:unhideWhenUsed/>
    <w:rsid w:val="005E2787"/>
    <w:rPr>
      <w:color w:val="0563C1" w:themeColor="hyperlink"/>
      <w:u w:val="single"/>
    </w:rPr>
  </w:style>
  <w:style w:type="character" w:styleId="UnresolvedMention">
    <w:name w:val="Unresolved Mention"/>
    <w:basedOn w:val="DefaultParagraphFont"/>
    <w:uiPriority w:val="99"/>
    <w:semiHidden/>
    <w:unhideWhenUsed/>
    <w:rsid w:val="005E2787"/>
    <w:rPr>
      <w:color w:val="605E5C"/>
      <w:shd w:val="clear" w:color="auto" w:fill="E1DFDD"/>
    </w:rPr>
  </w:style>
  <w:style w:type="character" w:styleId="FollowedHyperlink">
    <w:name w:val="FollowedHyperlink"/>
    <w:basedOn w:val="DefaultParagraphFont"/>
    <w:uiPriority w:val="99"/>
    <w:semiHidden/>
    <w:unhideWhenUsed/>
    <w:rsid w:val="00F9261D"/>
    <w:rPr>
      <w:color w:val="954F72" w:themeColor="followedHyperlink"/>
      <w:u w:val="single"/>
    </w:rPr>
  </w:style>
  <w:style w:type="paragraph" w:styleId="Revision">
    <w:name w:val="Revision"/>
    <w:hidden/>
    <w:uiPriority w:val="99"/>
    <w:semiHidden/>
    <w:rsid w:val="00177470"/>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22283"/>
    <w:rPr>
      <w:sz w:val="16"/>
      <w:szCs w:val="16"/>
    </w:rPr>
  </w:style>
  <w:style w:type="paragraph" w:styleId="CommentText">
    <w:name w:val="annotation text"/>
    <w:basedOn w:val="Normal"/>
    <w:link w:val="CommentTextChar"/>
    <w:uiPriority w:val="99"/>
    <w:unhideWhenUsed/>
    <w:rsid w:val="00E22283"/>
    <w:rPr>
      <w:sz w:val="20"/>
      <w:szCs w:val="20"/>
    </w:rPr>
  </w:style>
  <w:style w:type="character" w:customStyle="1" w:styleId="CommentTextChar">
    <w:name w:val="Comment Text Char"/>
    <w:basedOn w:val="DefaultParagraphFont"/>
    <w:link w:val="CommentText"/>
    <w:uiPriority w:val="99"/>
    <w:rsid w:val="00E22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22283"/>
    <w:rPr>
      <w:b/>
      <w:bCs/>
    </w:rPr>
  </w:style>
  <w:style w:type="character" w:customStyle="1" w:styleId="CommentSubjectChar">
    <w:name w:val="Comment Subject Char"/>
    <w:basedOn w:val="CommentTextChar"/>
    <w:link w:val="CommentSubject"/>
    <w:uiPriority w:val="99"/>
    <w:semiHidden/>
    <w:rsid w:val="00E2228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3764">
      <w:bodyDiv w:val="1"/>
      <w:marLeft w:val="0"/>
      <w:marRight w:val="0"/>
      <w:marTop w:val="0"/>
      <w:marBottom w:val="0"/>
      <w:divBdr>
        <w:top w:val="none" w:sz="0" w:space="0" w:color="auto"/>
        <w:left w:val="none" w:sz="0" w:space="0" w:color="auto"/>
        <w:bottom w:val="none" w:sz="0" w:space="0" w:color="auto"/>
        <w:right w:val="none" w:sz="0" w:space="0" w:color="auto"/>
      </w:divBdr>
    </w:div>
    <w:div w:id="1828475116">
      <w:bodyDiv w:val="1"/>
      <w:marLeft w:val="0"/>
      <w:marRight w:val="0"/>
      <w:marTop w:val="0"/>
      <w:marBottom w:val="0"/>
      <w:divBdr>
        <w:top w:val="none" w:sz="0" w:space="0" w:color="auto"/>
        <w:left w:val="none" w:sz="0" w:space="0" w:color="auto"/>
        <w:bottom w:val="none" w:sz="0" w:space="0" w:color="auto"/>
        <w:right w:val="none" w:sz="0" w:space="0" w:color="auto"/>
      </w:divBdr>
      <w:divsChild>
        <w:div w:id="1097095855">
          <w:marLeft w:val="0"/>
          <w:marRight w:val="0"/>
          <w:marTop w:val="0"/>
          <w:marBottom w:val="0"/>
          <w:divBdr>
            <w:top w:val="none" w:sz="0" w:space="0" w:color="auto"/>
            <w:left w:val="none" w:sz="0" w:space="0" w:color="auto"/>
            <w:bottom w:val="none" w:sz="0" w:space="0" w:color="auto"/>
            <w:right w:val="none" w:sz="0" w:space="0" w:color="auto"/>
          </w:divBdr>
        </w:div>
        <w:div w:id="1361665378">
          <w:marLeft w:val="0"/>
          <w:marRight w:val="0"/>
          <w:marTop w:val="0"/>
          <w:marBottom w:val="0"/>
          <w:divBdr>
            <w:top w:val="none" w:sz="0" w:space="0" w:color="auto"/>
            <w:left w:val="none" w:sz="0" w:space="0" w:color="auto"/>
            <w:bottom w:val="none" w:sz="0" w:space="0" w:color="auto"/>
            <w:right w:val="none" w:sz="0" w:space="0" w:color="auto"/>
          </w:divBdr>
        </w:div>
        <w:div w:id="1857959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larke3@hud.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ff.hud.ac.uk/research-and-innovation/funding/iaa/"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dbd8eb-e093-4539-85aa-ac4b39fdb7b9">
      <Terms xmlns="http://schemas.microsoft.com/office/infopath/2007/PartnerControls"/>
    </lcf76f155ced4ddcb4097134ff3c332f>
    <TaxCatchAll xmlns="95364cdb-a928-4363-a4de-21911732d9c8" xsi:nil="true"/>
    <Notes xmlns="a0dbd8eb-e093-4539-85aa-ac4b39fdb7b9" xsi:nil="true"/>
    <SharedWithUsers xmlns="95364cdb-a928-4363-a4de-21911732d9c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D28ECE2FE114A87A298DBB89F5E76" ma:contentTypeVersion="21" ma:contentTypeDescription="Create a new document." ma:contentTypeScope="" ma:versionID="84633ce2c3625482f272d357c7791d57">
  <xsd:schema xmlns:xsd="http://www.w3.org/2001/XMLSchema" xmlns:xs="http://www.w3.org/2001/XMLSchema" xmlns:p="http://schemas.microsoft.com/office/2006/metadata/properties" xmlns:ns2="a0dbd8eb-e093-4539-85aa-ac4b39fdb7b9" xmlns:ns3="95364cdb-a928-4363-a4de-21911732d9c8" targetNamespace="http://schemas.microsoft.com/office/2006/metadata/properties" ma:root="true" ma:fieldsID="b92b231aede0dbc2c1a1b4b5dbf4d725" ns2:_="" ns3:_="">
    <xsd:import namespace="a0dbd8eb-e093-4539-85aa-ac4b39fdb7b9"/>
    <xsd:import namespace="95364cdb-a928-4363-a4de-21911732d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bd8eb-e093-4539-85aa-ac4b39fdb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format="Dropdown" ma:internalName="Note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364cdb-a928-4363-a4de-21911732d9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5dcfea-789b-482b-8297-944920c7d590}" ma:internalName="TaxCatchAll" ma:showField="CatchAllData" ma:web="95364cdb-a928-4363-a4de-21911732d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26658-2923-4545-8DF7-AD586B6D1AD9}">
  <ds:schemaRef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70549d74-905b-4d59-8386-d497cd88813d"/>
    <ds:schemaRef ds:uri="ba74eb63-7534-4605-8e9e-dd055a3e08c7"/>
    <ds:schemaRef ds:uri="http://schemas.microsoft.com/office/2006/metadata/properties"/>
    <ds:schemaRef ds:uri="http://www.w3.org/XML/1998/namespace"/>
    <ds:schemaRef ds:uri="a0dbd8eb-e093-4539-85aa-ac4b39fdb7b9"/>
    <ds:schemaRef ds:uri="95364cdb-a928-4363-a4de-21911732d9c8"/>
  </ds:schemaRefs>
</ds:datastoreItem>
</file>

<file path=customXml/itemProps2.xml><?xml version="1.0" encoding="utf-8"?>
<ds:datastoreItem xmlns:ds="http://schemas.openxmlformats.org/officeDocument/2006/customXml" ds:itemID="{F3F46B23-34BD-4AEE-8E5A-4A1D3F46B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bd8eb-e093-4539-85aa-ac4b39fdb7b9"/>
    <ds:schemaRef ds:uri="95364cdb-a928-4363-a4de-21911732d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A42A8-021C-49E7-BE40-3E98795CB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2482</Words>
  <Characters>14150</Characters>
  <Application>Microsoft Office Word</Application>
  <DocSecurity>0</DocSecurity>
  <Lines>117</Lines>
  <Paragraphs>33</Paragraphs>
  <ScaleCrop>false</ScaleCrop>
  <Company>University of Huddersfield</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Bethan McNulty-Sharp</cp:lastModifiedBy>
  <cp:revision>632</cp:revision>
  <dcterms:created xsi:type="dcterms:W3CDTF">2022-10-19T22:55:00Z</dcterms:created>
  <dcterms:modified xsi:type="dcterms:W3CDTF">2025-10-02T12:01:00Z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0x010100A24D28ECE2FE114A87A298DBB89F5E76</vt:lpwstr>
  </property>
  <property fmtid="{D5CDD505-2E9C-101B-9397-08002B2CF9AE}" pid="3" name="MediaServiceImageTags">
    <vt:lpwstr/>
  </property>
  <property fmtid="{D5CDD505-2E9C-101B-9397-08002B2CF9AE}" pid="4" name="Order">
    <vt:r8>282400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